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1D0CC" w14:textId="52BCAC42" w:rsidR="00C42B4D" w:rsidRPr="00C42B4D" w:rsidRDefault="00C42B4D" w:rsidP="00C42B4D">
      <w:pPr>
        <w:pStyle w:val="Default"/>
        <w:spacing w:line="276" w:lineRule="auto"/>
        <w:jc w:val="right"/>
        <w:rPr>
          <w:rFonts w:ascii="Cambria" w:hAnsi="Cambria"/>
          <w:b/>
        </w:rPr>
      </w:pPr>
      <w:r w:rsidRPr="00C42B4D">
        <w:rPr>
          <w:rFonts w:ascii="Cambria" w:hAnsi="Cambria"/>
          <w:b/>
        </w:rPr>
        <w:t>Załącznik nr 1 do SWZ</w:t>
      </w:r>
    </w:p>
    <w:p w14:paraId="3D93F295" w14:textId="00FF2932" w:rsidR="00C42B4D" w:rsidRPr="00C42B4D" w:rsidRDefault="00C42B4D" w:rsidP="00C42B4D">
      <w:pPr>
        <w:pStyle w:val="Default"/>
        <w:spacing w:line="276" w:lineRule="auto"/>
        <w:jc w:val="both"/>
        <w:rPr>
          <w:rFonts w:ascii="Cambria" w:hAnsi="Cambria"/>
        </w:rPr>
      </w:pPr>
      <w:r w:rsidRPr="00C42B4D">
        <w:rPr>
          <w:rFonts w:ascii="Cambria" w:hAnsi="Cambria"/>
        </w:rPr>
        <w:t>Znak sprawy</w:t>
      </w:r>
      <w:r>
        <w:rPr>
          <w:rFonts w:ascii="Cambria" w:hAnsi="Cambria"/>
          <w:b/>
        </w:rPr>
        <w:t xml:space="preserve">: </w:t>
      </w:r>
      <w:r>
        <w:rPr>
          <w:rFonts w:ascii="Cambria" w:eastAsia="Cambria" w:hAnsi="Cambria"/>
          <w:b/>
        </w:rPr>
        <w:t>ZZOWR.271.55.2021</w:t>
      </w:r>
    </w:p>
    <w:p w14:paraId="6FCE1B1D" w14:textId="77777777" w:rsidR="00C42B4D" w:rsidRPr="00C42B4D" w:rsidRDefault="00C42B4D" w:rsidP="00C42B4D">
      <w:pPr>
        <w:pStyle w:val="Default"/>
        <w:spacing w:line="276" w:lineRule="auto"/>
        <w:jc w:val="both"/>
        <w:rPr>
          <w:rFonts w:ascii="Cambria" w:hAnsi="Cambria"/>
          <w:b/>
        </w:rPr>
      </w:pPr>
    </w:p>
    <w:p w14:paraId="50F31155" w14:textId="77777777" w:rsidR="00C42B4D" w:rsidRPr="00C42B4D" w:rsidRDefault="00C42B4D" w:rsidP="00C42B4D">
      <w:pPr>
        <w:pStyle w:val="Default"/>
        <w:spacing w:line="276" w:lineRule="auto"/>
        <w:jc w:val="center"/>
        <w:rPr>
          <w:rFonts w:ascii="Cambria" w:hAnsi="Cambria"/>
          <w:b/>
        </w:rPr>
      </w:pPr>
      <w:r w:rsidRPr="00C42B4D">
        <w:rPr>
          <w:rFonts w:ascii="Cambria" w:hAnsi="Cambria"/>
          <w:b/>
        </w:rPr>
        <w:t>UMOWA nr …</w:t>
      </w:r>
      <w:proofErr w:type="gramStart"/>
      <w:r w:rsidRPr="00C42B4D">
        <w:rPr>
          <w:rFonts w:ascii="Cambria" w:hAnsi="Cambria"/>
          <w:b/>
        </w:rPr>
        <w:t>…….</w:t>
      </w:r>
      <w:proofErr w:type="gramEnd"/>
      <w:r w:rsidRPr="00C42B4D">
        <w:rPr>
          <w:rFonts w:ascii="Cambria" w:hAnsi="Cambria"/>
          <w:b/>
        </w:rPr>
        <w:t>.</w:t>
      </w:r>
    </w:p>
    <w:p w14:paraId="17ECD601" w14:textId="77777777" w:rsidR="00C42B4D" w:rsidRPr="00C42B4D" w:rsidRDefault="00C42B4D" w:rsidP="00C42B4D">
      <w:pPr>
        <w:pStyle w:val="Default"/>
        <w:spacing w:line="276" w:lineRule="auto"/>
        <w:jc w:val="both"/>
        <w:rPr>
          <w:rFonts w:ascii="Cambria" w:hAnsi="Cambria"/>
        </w:rPr>
      </w:pPr>
    </w:p>
    <w:p w14:paraId="73DA9BF5" w14:textId="77777777" w:rsidR="00C42B4D" w:rsidRPr="00C42B4D" w:rsidRDefault="00C42B4D" w:rsidP="00C42B4D">
      <w:pPr>
        <w:pStyle w:val="Default"/>
        <w:spacing w:line="276" w:lineRule="auto"/>
        <w:jc w:val="both"/>
        <w:rPr>
          <w:rFonts w:ascii="Cambria" w:hAnsi="Cambria"/>
        </w:rPr>
      </w:pPr>
      <w:r w:rsidRPr="00C42B4D">
        <w:rPr>
          <w:rFonts w:ascii="Cambria" w:hAnsi="Cambria"/>
        </w:rPr>
        <w:t>zawarta w …</w:t>
      </w:r>
      <w:proofErr w:type="gramStart"/>
      <w:r w:rsidRPr="00C42B4D">
        <w:rPr>
          <w:rFonts w:ascii="Cambria" w:hAnsi="Cambria"/>
        </w:rPr>
        <w:t>…….</w:t>
      </w:r>
      <w:proofErr w:type="gramEnd"/>
      <w:r w:rsidRPr="00C42B4D">
        <w:rPr>
          <w:rFonts w:ascii="Cambria" w:hAnsi="Cambria"/>
        </w:rPr>
        <w:t xml:space="preserve">., w dniu ............................... 2020 r., pomiędzy: </w:t>
      </w:r>
    </w:p>
    <w:p w14:paraId="249DFDAB" w14:textId="77777777" w:rsidR="00C42B4D" w:rsidRPr="00C42B4D" w:rsidRDefault="00C42B4D" w:rsidP="00C42B4D">
      <w:pPr>
        <w:tabs>
          <w:tab w:val="left" w:pos="3544"/>
        </w:tabs>
        <w:jc w:val="both"/>
        <w:rPr>
          <w:rFonts w:ascii="Cambria" w:eastAsia="Arial Narrow" w:hAnsi="Cambria" w:cs="Arial Narrow"/>
          <w:color w:val="0D0D0D" w:themeColor="text1" w:themeTint="F2"/>
          <w:sz w:val="24"/>
          <w:szCs w:val="24"/>
        </w:rPr>
      </w:pPr>
      <w:r w:rsidRPr="00C42B4D">
        <w:rPr>
          <w:rFonts w:ascii="Cambria" w:eastAsia="Arial Narrow" w:hAnsi="Cambria" w:cs="Arial Narrow"/>
          <w:b/>
          <w:color w:val="0D0D0D" w:themeColor="text1" w:themeTint="F2"/>
          <w:sz w:val="24"/>
          <w:szCs w:val="24"/>
        </w:rPr>
        <w:t>Związkiem Komunalnym Gmin Ziemi Lubartowskiej - Zakładem Zagospodarowania Odpadów w Wólce Rokickiej</w:t>
      </w:r>
      <w:r w:rsidRPr="00C42B4D">
        <w:rPr>
          <w:rFonts w:ascii="Cambria" w:eastAsia="Arial Narrow" w:hAnsi="Cambria" w:cs="Arial Narrow"/>
          <w:color w:val="0D0D0D" w:themeColor="text1" w:themeTint="F2"/>
          <w:sz w:val="24"/>
          <w:szCs w:val="24"/>
        </w:rPr>
        <w:t xml:space="preserve">, Wólka Rokicka 100, 21-100 </w:t>
      </w:r>
      <w:proofErr w:type="gramStart"/>
      <w:r w:rsidRPr="00C42B4D">
        <w:rPr>
          <w:rFonts w:ascii="Cambria" w:eastAsia="Arial Narrow" w:hAnsi="Cambria" w:cs="Arial Narrow"/>
          <w:color w:val="0D0D0D" w:themeColor="text1" w:themeTint="F2"/>
          <w:sz w:val="24"/>
          <w:szCs w:val="24"/>
        </w:rPr>
        <w:t>Lubartów  NIP</w:t>
      </w:r>
      <w:proofErr w:type="gramEnd"/>
      <w:r w:rsidRPr="00C42B4D">
        <w:rPr>
          <w:rFonts w:ascii="Cambria" w:eastAsia="Arial Narrow" w:hAnsi="Cambria" w:cs="Arial Narrow"/>
          <w:color w:val="0D0D0D" w:themeColor="text1" w:themeTint="F2"/>
          <w:sz w:val="24"/>
          <w:szCs w:val="24"/>
        </w:rPr>
        <w:t xml:space="preserve"> </w:t>
      </w:r>
      <w:r w:rsidRPr="00C42B4D">
        <w:rPr>
          <w:rFonts w:ascii="Cambria" w:hAnsi="Cambria"/>
          <w:sz w:val="24"/>
          <w:szCs w:val="24"/>
        </w:rPr>
        <w:t>714-188-86-46</w:t>
      </w:r>
      <w:r w:rsidRPr="00C42B4D">
        <w:rPr>
          <w:rFonts w:ascii="Cambria" w:eastAsia="Arial Narrow" w:hAnsi="Cambria"/>
          <w:sz w:val="24"/>
          <w:szCs w:val="24"/>
        </w:rPr>
        <w:t>,</w:t>
      </w:r>
      <w:r w:rsidRPr="00C42B4D">
        <w:rPr>
          <w:rFonts w:ascii="Cambria" w:eastAsia="Arial Narrow" w:hAnsi="Cambria" w:cs="Arial Narrow"/>
          <w:color w:val="0D0D0D" w:themeColor="text1" w:themeTint="F2"/>
          <w:sz w:val="24"/>
          <w:szCs w:val="24"/>
        </w:rPr>
        <w:t xml:space="preserve"> reprezentowanym przez </w:t>
      </w:r>
      <w:r w:rsidRPr="00C42B4D">
        <w:rPr>
          <w:rFonts w:ascii="Cambria" w:eastAsia="Arial Narrow" w:hAnsi="Cambria" w:cs="Arial Narrow"/>
          <w:b/>
          <w:color w:val="0D0D0D" w:themeColor="text1" w:themeTint="F2"/>
          <w:sz w:val="24"/>
          <w:szCs w:val="24"/>
        </w:rPr>
        <w:t>Krzysztofa Grzegorczyka</w:t>
      </w:r>
      <w:r w:rsidRPr="00C42B4D">
        <w:rPr>
          <w:rFonts w:ascii="Cambria" w:eastAsia="Arial Narrow" w:hAnsi="Cambria" w:cs="Arial Narrow"/>
          <w:color w:val="0D0D0D" w:themeColor="text1" w:themeTint="F2"/>
          <w:sz w:val="24"/>
          <w:szCs w:val="24"/>
        </w:rPr>
        <w:t xml:space="preserve"> – Dyrektor Zakładu, zwanym w dalszej części Umowy Zamawiającym</w:t>
      </w:r>
    </w:p>
    <w:p w14:paraId="5C193FBE" w14:textId="77777777" w:rsidR="00C42B4D" w:rsidRPr="00C42B4D" w:rsidRDefault="00C42B4D" w:rsidP="00C42B4D">
      <w:pPr>
        <w:pStyle w:val="Default"/>
        <w:spacing w:line="276" w:lineRule="auto"/>
        <w:jc w:val="both"/>
        <w:rPr>
          <w:rFonts w:ascii="Cambria" w:hAnsi="Cambria"/>
        </w:rPr>
      </w:pPr>
      <w:r w:rsidRPr="00C42B4D">
        <w:rPr>
          <w:rFonts w:ascii="Cambria" w:hAnsi="Cambria"/>
        </w:rPr>
        <w:t xml:space="preserve">a </w:t>
      </w:r>
    </w:p>
    <w:p w14:paraId="4FAF45D2" w14:textId="77777777" w:rsidR="00C42B4D" w:rsidRPr="00C42B4D" w:rsidRDefault="00C42B4D" w:rsidP="00C42B4D">
      <w:pPr>
        <w:pStyle w:val="Default"/>
        <w:spacing w:line="276" w:lineRule="auto"/>
        <w:jc w:val="both"/>
        <w:rPr>
          <w:rFonts w:ascii="Cambria" w:hAnsi="Cambria"/>
        </w:rPr>
      </w:pPr>
      <w:r w:rsidRPr="00C42B4D">
        <w:rPr>
          <w:rFonts w:ascii="Cambria" w:hAnsi="Cambria"/>
          <w:i/>
          <w:iCs/>
        </w:rPr>
        <w:t xml:space="preserve">*gdy kontrahentem jest spółka prawa handlowego: </w:t>
      </w:r>
    </w:p>
    <w:p w14:paraId="1216756A" w14:textId="77777777" w:rsidR="00C42B4D" w:rsidRPr="00C42B4D" w:rsidRDefault="00C42B4D" w:rsidP="00C42B4D">
      <w:pPr>
        <w:pStyle w:val="Default"/>
        <w:spacing w:line="276" w:lineRule="auto"/>
        <w:jc w:val="both"/>
        <w:rPr>
          <w:rFonts w:ascii="Cambria" w:hAnsi="Cambria"/>
        </w:rPr>
      </w:pPr>
      <w:r w:rsidRPr="00C42B4D">
        <w:rPr>
          <w:rFonts w:ascii="Cambria" w:hAnsi="Cambria"/>
          <w:b/>
          <w:bCs/>
        </w:rPr>
        <w:t xml:space="preserve">spółką pod firmą „…” </w:t>
      </w:r>
      <w:r w:rsidRPr="00C42B4D">
        <w:rPr>
          <w:rFonts w:ascii="Cambria" w:hAnsi="Cambria"/>
        </w:rPr>
        <w:t xml:space="preserve">z siedzibą w ... </w:t>
      </w:r>
      <w:r w:rsidRPr="00C42B4D">
        <w:rPr>
          <w:rFonts w:ascii="Cambria" w:hAnsi="Cambria"/>
          <w:i/>
          <w:iCs/>
        </w:rPr>
        <w:t xml:space="preserve">(wpisać </w:t>
      </w:r>
      <w:r w:rsidRPr="00C42B4D">
        <w:rPr>
          <w:rFonts w:ascii="Cambria" w:hAnsi="Cambria"/>
          <w:b/>
          <w:bCs/>
          <w:i/>
          <w:iCs/>
        </w:rPr>
        <w:t xml:space="preserve">tylko </w:t>
      </w:r>
      <w:r w:rsidRPr="00C42B4D">
        <w:rPr>
          <w:rFonts w:ascii="Cambria" w:hAnsi="Cambria"/>
          <w:i/>
          <w:iCs/>
        </w:rPr>
        <w:t>nazwę miasta/miejscowości)</w:t>
      </w:r>
      <w:r w:rsidRPr="00C42B4D">
        <w:rPr>
          <w:rFonts w:ascii="Cambria" w:hAnsi="Cambria"/>
        </w:rPr>
        <w:t>, ul. …</w:t>
      </w:r>
      <w:proofErr w:type="gramStart"/>
      <w:r w:rsidRPr="00C42B4D">
        <w:rPr>
          <w:rFonts w:ascii="Cambria" w:hAnsi="Cambria"/>
        </w:rPr>
        <w:t>…….</w:t>
      </w:r>
      <w:proofErr w:type="gramEnd"/>
      <w:r w:rsidRPr="00C42B4D">
        <w:rPr>
          <w:rFonts w:ascii="Cambria" w:hAnsi="Cambria"/>
        </w:rPr>
        <w:t xml:space="preserve">, ………………. </w:t>
      </w:r>
      <w:r w:rsidRPr="00C42B4D">
        <w:rPr>
          <w:rFonts w:ascii="Cambria" w:hAnsi="Cambria"/>
          <w:i/>
          <w:iCs/>
        </w:rPr>
        <w:t>(wpisać adres)</w:t>
      </w:r>
      <w:r w:rsidRPr="00C42B4D">
        <w:rPr>
          <w:rFonts w:ascii="Cambria" w:hAnsi="Cambria"/>
        </w:rPr>
        <w:t>, wpisaną do Rejestru Przedsiębiorców Krajowego Rejestru Sądowego pod numerem KRS ... – zgodnie z wydrukiem z Centralnej Informacji Krajowego Rejestru Sądowego, stanowiącym załącznik nr 2 do umowy, NIP …………</w:t>
      </w:r>
      <w:proofErr w:type="gramStart"/>
      <w:r w:rsidRPr="00C42B4D">
        <w:rPr>
          <w:rFonts w:ascii="Cambria" w:hAnsi="Cambria"/>
        </w:rPr>
        <w:t>…….</w:t>
      </w:r>
      <w:proofErr w:type="gramEnd"/>
      <w:r w:rsidRPr="00C42B4D">
        <w:rPr>
          <w:rFonts w:ascii="Cambria" w:hAnsi="Cambria"/>
        </w:rPr>
        <w:t xml:space="preserve">., REGON …………………….., zwaną dalej </w:t>
      </w:r>
      <w:r w:rsidRPr="00C42B4D">
        <w:rPr>
          <w:rFonts w:ascii="Cambria" w:hAnsi="Cambria"/>
          <w:b/>
          <w:bCs/>
        </w:rPr>
        <w:t>„Wykonawcą”</w:t>
      </w:r>
      <w:r w:rsidRPr="00C42B4D">
        <w:rPr>
          <w:rFonts w:ascii="Cambria" w:hAnsi="Cambria"/>
        </w:rPr>
        <w:t>, reprezentowaną przez ..........</w:t>
      </w:r>
      <w:r w:rsidRPr="00C42B4D">
        <w:rPr>
          <w:rStyle w:val="Odwoanieprzypisudolnego"/>
          <w:rFonts w:ascii="Cambria" w:hAnsi="Cambria"/>
        </w:rPr>
        <w:footnoteReference w:id="1"/>
      </w:r>
      <w:r w:rsidRPr="00C42B4D">
        <w:rPr>
          <w:rFonts w:ascii="Cambria" w:hAnsi="Cambria"/>
        </w:rPr>
        <w:t>/reprezentowaną przez … działającą/-ego na podstawie pełnomocnictwa, stanowiącego załącznik nr 2a do umowy</w:t>
      </w:r>
      <w:r w:rsidRPr="00C42B4D">
        <w:rPr>
          <w:rStyle w:val="Odwoanieprzypisudolnego"/>
          <w:rFonts w:ascii="Cambria" w:hAnsi="Cambria"/>
        </w:rPr>
        <w:footnoteReference w:id="2"/>
      </w:r>
      <w:r w:rsidRPr="00C42B4D">
        <w:rPr>
          <w:rFonts w:ascii="Cambria" w:hAnsi="Cambria"/>
        </w:rPr>
        <w:t xml:space="preserve">, </w:t>
      </w:r>
    </w:p>
    <w:p w14:paraId="02A31B1C" w14:textId="77777777" w:rsidR="00C42B4D" w:rsidRPr="00C42B4D" w:rsidRDefault="00C42B4D" w:rsidP="00C42B4D">
      <w:pPr>
        <w:pStyle w:val="Default"/>
        <w:spacing w:line="276" w:lineRule="auto"/>
        <w:jc w:val="both"/>
        <w:rPr>
          <w:rFonts w:ascii="Cambria" w:hAnsi="Cambria"/>
          <w:i/>
          <w:iCs/>
        </w:rPr>
      </w:pPr>
    </w:p>
    <w:p w14:paraId="4653AC1B" w14:textId="77777777" w:rsidR="00C42B4D" w:rsidRPr="00C42B4D" w:rsidRDefault="00C42B4D" w:rsidP="00C42B4D">
      <w:pPr>
        <w:pStyle w:val="Default"/>
        <w:spacing w:line="276" w:lineRule="auto"/>
        <w:jc w:val="both"/>
        <w:rPr>
          <w:rFonts w:ascii="Cambria" w:hAnsi="Cambria"/>
        </w:rPr>
      </w:pPr>
      <w:r w:rsidRPr="00C42B4D">
        <w:rPr>
          <w:rFonts w:ascii="Cambria" w:hAnsi="Cambria"/>
          <w:i/>
          <w:iCs/>
        </w:rPr>
        <w:t>*gdy kontrahentem jest osoba fizyczna prowadząca działalność gospodarczą</w:t>
      </w:r>
      <w:r w:rsidRPr="00C42B4D">
        <w:rPr>
          <w:rFonts w:ascii="Cambria" w:hAnsi="Cambria"/>
        </w:rPr>
        <w:t xml:space="preserve">: </w:t>
      </w:r>
    </w:p>
    <w:p w14:paraId="12FE64BA" w14:textId="77777777" w:rsidR="00C42B4D" w:rsidRPr="00C42B4D" w:rsidRDefault="00C42B4D" w:rsidP="00C42B4D">
      <w:pPr>
        <w:pStyle w:val="Default"/>
        <w:spacing w:line="276" w:lineRule="auto"/>
        <w:jc w:val="both"/>
        <w:rPr>
          <w:rFonts w:ascii="Cambria" w:hAnsi="Cambria"/>
        </w:rPr>
      </w:pPr>
      <w:r w:rsidRPr="00C42B4D">
        <w:rPr>
          <w:rFonts w:ascii="Cambria" w:hAnsi="Cambria"/>
          <w:b/>
          <w:bCs/>
        </w:rPr>
        <w:t xml:space="preserve">Panią/Panem …, </w:t>
      </w:r>
      <w:r w:rsidRPr="00C42B4D">
        <w:rPr>
          <w:rFonts w:ascii="Cambria" w:hAnsi="Cambria"/>
        </w:rPr>
        <w:t>prowadzącą/-</w:t>
      </w:r>
      <w:proofErr w:type="spellStart"/>
      <w:r w:rsidRPr="00C42B4D">
        <w:rPr>
          <w:rFonts w:ascii="Cambria" w:hAnsi="Cambria"/>
        </w:rPr>
        <w:t>ym</w:t>
      </w:r>
      <w:proofErr w:type="spellEnd"/>
      <w:r w:rsidRPr="00C42B4D">
        <w:rPr>
          <w:rFonts w:ascii="Cambria" w:hAnsi="Cambria"/>
        </w:rPr>
        <w:t xml:space="preserve"> działalność gospodarczą pod firmą „…” z siedzibą w … </w:t>
      </w:r>
      <w:r w:rsidRPr="00C42B4D">
        <w:rPr>
          <w:rFonts w:ascii="Cambria" w:hAnsi="Cambria"/>
          <w:i/>
          <w:iCs/>
        </w:rPr>
        <w:t xml:space="preserve">(wpisać </w:t>
      </w:r>
      <w:r w:rsidRPr="00C42B4D">
        <w:rPr>
          <w:rFonts w:ascii="Cambria" w:hAnsi="Cambria"/>
          <w:b/>
          <w:bCs/>
          <w:i/>
          <w:iCs/>
        </w:rPr>
        <w:t xml:space="preserve">tylko </w:t>
      </w:r>
      <w:r w:rsidRPr="00C42B4D">
        <w:rPr>
          <w:rFonts w:ascii="Cambria" w:hAnsi="Cambria"/>
          <w:i/>
          <w:iCs/>
        </w:rPr>
        <w:t>nazwę miasta/miejscowości)</w:t>
      </w:r>
      <w:r w:rsidRPr="00C42B4D">
        <w:rPr>
          <w:rFonts w:ascii="Cambria" w:hAnsi="Cambria"/>
        </w:rPr>
        <w:t>, ul. …………</w:t>
      </w:r>
      <w:proofErr w:type="gramStart"/>
      <w:r w:rsidRPr="00C42B4D">
        <w:rPr>
          <w:rFonts w:ascii="Cambria" w:hAnsi="Cambria"/>
        </w:rPr>
        <w:t>…….</w:t>
      </w:r>
      <w:proofErr w:type="gramEnd"/>
      <w:r w:rsidRPr="00C42B4D">
        <w:rPr>
          <w:rFonts w:ascii="Cambria" w:hAnsi="Cambria"/>
        </w:rPr>
        <w:t xml:space="preserve">. </w:t>
      </w:r>
      <w:r w:rsidRPr="00C42B4D">
        <w:rPr>
          <w:rFonts w:ascii="Cambria" w:hAnsi="Cambria"/>
          <w:i/>
          <w:iCs/>
        </w:rPr>
        <w:t>(wpisać adres)</w:t>
      </w:r>
      <w:r w:rsidRPr="00C42B4D">
        <w:rPr>
          <w:rFonts w:ascii="Cambria" w:hAnsi="Cambria"/>
        </w:rPr>
        <w:t>, – zgodnie z wydrukiem z Centralnej Ewidencji i Informacji o Działalności Gospodarczej, stanowiącym załącznik nr 2 do umowy, NIP ……………, REGON ……</w:t>
      </w:r>
      <w:proofErr w:type="gramStart"/>
      <w:r w:rsidRPr="00C42B4D">
        <w:rPr>
          <w:rFonts w:ascii="Cambria" w:hAnsi="Cambria"/>
        </w:rPr>
        <w:t>…….</w:t>
      </w:r>
      <w:proofErr w:type="gramEnd"/>
      <w:r w:rsidRPr="00C42B4D">
        <w:rPr>
          <w:rFonts w:ascii="Cambria" w:hAnsi="Cambria"/>
        </w:rPr>
        <w:t>, zwaną/-</w:t>
      </w:r>
      <w:proofErr w:type="spellStart"/>
      <w:r w:rsidRPr="00C42B4D">
        <w:rPr>
          <w:rFonts w:ascii="Cambria" w:hAnsi="Cambria"/>
        </w:rPr>
        <w:t>ym</w:t>
      </w:r>
      <w:proofErr w:type="spellEnd"/>
      <w:r w:rsidRPr="00C42B4D">
        <w:rPr>
          <w:rFonts w:ascii="Cambria" w:hAnsi="Cambria"/>
        </w:rPr>
        <w:t xml:space="preserve"> dalej </w:t>
      </w:r>
      <w:r w:rsidRPr="00C42B4D">
        <w:rPr>
          <w:rFonts w:ascii="Cambria" w:hAnsi="Cambria"/>
          <w:b/>
          <w:bCs/>
        </w:rPr>
        <w:t>„Wykonawcą”</w:t>
      </w:r>
      <w:r w:rsidRPr="00C42B4D">
        <w:rPr>
          <w:rFonts w:ascii="Cambria" w:hAnsi="Cambria"/>
          <w:b/>
          <w:bCs/>
          <w:i/>
          <w:iCs/>
        </w:rPr>
        <w:t xml:space="preserve">, </w:t>
      </w:r>
      <w:r w:rsidRPr="00C42B4D">
        <w:rPr>
          <w:rFonts w:ascii="Cambria" w:hAnsi="Cambria"/>
        </w:rPr>
        <w:t>reprezentowaną/-</w:t>
      </w:r>
      <w:proofErr w:type="spellStart"/>
      <w:r w:rsidRPr="00C42B4D">
        <w:rPr>
          <w:rFonts w:ascii="Cambria" w:hAnsi="Cambria"/>
        </w:rPr>
        <w:t>ym</w:t>
      </w:r>
      <w:proofErr w:type="spellEnd"/>
      <w:r w:rsidRPr="00C42B4D">
        <w:rPr>
          <w:rFonts w:ascii="Cambria" w:hAnsi="Cambria"/>
        </w:rPr>
        <w:t xml:space="preserve"> przez … działającą/-ego na podstawie pełnomocnictwa, stanowiącego załącznik nr 2a do umowy</w:t>
      </w:r>
      <w:r w:rsidRPr="00C42B4D">
        <w:rPr>
          <w:rStyle w:val="Odwoanieprzypisudolnego"/>
          <w:rFonts w:ascii="Cambria" w:hAnsi="Cambria"/>
        </w:rPr>
        <w:footnoteReference w:id="3"/>
      </w:r>
      <w:r w:rsidRPr="00C42B4D">
        <w:rPr>
          <w:rFonts w:ascii="Cambria" w:hAnsi="Cambria"/>
        </w:rPr>
        <w:t xml:space="preserve">, </w:t>
      </w:r>
    </w:p>
    <w:p w14:paraId="446AE0AD" w14:textId="77777777" w:rsidR="00C42B4D" w:rsidRPr="00C42B4D" w:rsidRDefault="00C42B4D" w:rsidP="00C42B4D">
      <w:pPr>
        <w:pStyle w:val="Default"/>
        <w:spacing w:line="276" w:lineRule="auto"/>
        <w:jc w:val="both"/>
        <w:rPr>
          <w:rFonts w:ascii="Cambria" w:hAnsi="Cambria"/>
        </w:rPr>
      </w:pPr>
      <w:r w:rsidRPr="00C42B4D">
        <w:rPr>
          <w:rFonts w:ascii="Cambria" w:hAnsi="Cambria"/>
        </w:rPr>
        <w:t xml:space="preserve">wspólnie zwanymi dalej </w:t>
      </w:r>
      <w:r w:rsidRPr="00C42B4D">
        <w:rPr>
          <w:rFonts w:ascii="Cambria" w:hAnsi="Cambria"/>
          <w:b/>
          <w:bCs/>
        </w:rPr>
        <w:t>„Stronami”</w:t>
      </w:r>
      <w:r w:rsidRPr="00C42B4D">
        <w:rPr>
          <w:rFonts w:ascii="Cambria" w:hAnsi="Cambria"/>
        </w:rPr>
        <w:t xml:space="preserve">, </w:t>
      </w:r>
    </w:p>
    <w:p w14:paraId="533A3406" w14:textId="77777777" w:rsidR="00C42B4D" w:rsidRPr="00C42B4D" w:rsidRDefault="00C42B4D" w:rsidP="00C42B4D">
      <w:pPr>
        <w:jc w:val="both"/>
        <w:rPr>
          <w:rFonts w:ascii="Cambria" w:hAnsi="Cambria"/>
          <w:sz w:val="24"/>
          <w:szCs w:val="24"/>
        </w:rPr>
      </w:pPr>
      <w:r w:rsidRPr="00C42B4D">
        <w:rPr>
          <w:rFonts w:ascii="Cambria" w:hAnsi="Cambria"/>
          <w:sz w:val="24"/>
          <w:szCs w:val="24"/>
        </w:rPr>
        <w:t>o następującej treści:</w:t>
      </w:r>
    </w:p>
    <w:p w14:paraId="7AEAA896" w14:textId="77777777" w:rsidR="00C42B4D" w:rsidRPr="00C42B4D" w:rsidRDefault="00C42B4D" w:rsidP="00C42B4D">
      <w:pPr>
        <w:jc w:val="center"/>
        <w:rPr>
          <w:rFonts w:ascii="Cambria" w:hAnsi="Cambria"/>
          <w:b/>
          <w:sz w:val="24"/>
          <w:szCs w:val="24"/>
        </w:rPr>
      </w:pPr>
      <w:r w:rsidRPr="00C42B4D">
        <w:rPr>
          <w:rFonts w:ascii="Cambria" w:hAnsi="Cambria"/>
          <w:b/>
          <w:sz w:val="24"/>
          <w:szCs w:val="24"/>
        </w:rPr>
        <w:t>§ 1.</w:t>
      </w:r>
    </w:p>
    <w:p w14:paraId="17527D9A" w14:textId="77777777" w:rsidR="00C42B4D" w:rsidRPr="00C42B4D" w:rsidRDefault="00C42B4D" w:rsidP="00C42B4D">
      <w:pPr>
        <w:jc w:val="center"/>
        <w:rPr>
          <w:rFonts w:ascii="Cambria" w:hAnsi="Cambria"/>
          <w:b/>
          <w:sz w:val="24"/>
          <w:szCs w:val="24"/>
        </w:rPr>
      </w:pPr>
      <w:r w:rsidRPr="00C42B4D">
        <w:rPr>
          <w:rFonts w:ascii="Cambria" w:hAnsi="Cambria"/>
          <w:b/>
          <w:sz w:val="24"/>
          <w:szCs w:val="24"/>
        </w:rPr>
        <w:t>Oświadczenia Stron</w:t>
      </w:r>
    </w:p>
    <w:p w14:paraId="52A94134" w14:textId="066930E5" w:rsidR="00C42B4D" w:rsidRPr="00C42B4D" w:rsidRDefault="00C42B4D" w:rsidP="00C42B4D">
      <w:pPr>
        <w:pStyle w:val="Akapitzlist"/>
        <w:numPr>
          <w:ilvl w:val="0"/>
          <w:numId w:val="1"/>
        </w:numPr>
        <w:spacing w:line="276" w:lineRule="auto"/>
        <w:ind w:left="284" w:hanging="284"/>
        <w:jc w:val="both"/>
        <w:rPr>
          <w:rFonts w:ascii="Cambria" w:hAnsi="Cambria"/>
          <w:sz w:val="24"/>
          <w:szCs w:val="24"/>
        </w:rPr>
      </w:pPr>
      <w:r w:rsidRPr="00C42B4D">
        <w:rPr>
          <w:rFonts w:ascii="Cambria" w:hAnsi="Cambria"/>
          <w:sz w:val="24"/>
          <w:szCs w:val="24"/>
        </w:rPr>
        <w:t>Strony oświadczają, że niniejsza umowa, zwana dalej „umową”, została zawarta w wyniku udzielenia zamówienia publicznego w trybie przetargu nieograniczonego, zgodnie ustaw</w:t>
      </w:r>
      <w:r>
        <w:rPr>
          <w:rFonts w:ascii="Cambria" w:hAnsi="Cambria"/>
          <w:sz w:val="24"/>
          <w:szCs w:val="24"/>
        </w:rPr>
        <w:t>ą</w:t>
      </w:r>
      <w:r w:rsidRPr="00C42B4D">
        <w:rPr>
          <w:rFonts w:ascii="Cambria" w:hAnsi="Cambria"/>
          <w:sz w:val="24"/>
          <w:szCs w:val="24"/>
        </w:rPr>
        <w:t xml:space="preserve"> z dnia </w:t>
      </w:r>
      <w:r>
        <w:rPr>
          <w:rFonts w:ascii="Cambria" w:hAnsi="Cambria"/>
          <w:sz w:val="24"/>
          <w:szCs w:val="24"/>
        </w:rPr>
        <w:t>11 września 2019</w:t>
      </w:r>
      <w:r w:rsidRPr="00C42B4D">
        <w:rPr>
          <w:rFonts w:ascii="Cambria" w:hAnsi="Cambria"/>
          <w:sz w:val="24"/>
          <w:szCs w:val="24"/>
        </w:rPr>
        <w:t xml:space="preserve"> r. – Prawo zamówień publicznych (</w:t>
      </w:r>
      <w:r w:rsidRPr="00C42B4D">
        <w:rPr>
          <w:rFonts w:ascii="Cambria" w:eastAsia="Times New Roman" w:hAnsi="Cambria"/>
          <w:bCs/>
          <w:sz w:val="24"/>
          <w:szCs w:val="24"/>
        </w:rPr>
        <w:t xml:space="preserve">Dz. U. z </w:t>
      </w:r>
      <w:r>
        <w:rPr>
          <w:rFonts w:ascii="Cambria" w:eastAsia="Times New Roman" w:hAnsi="Cambria"/>
          <w:bCs/>
          <w:sz w:val="24"/>
          <w:szCs w:val="24"/>
        </w:rPr>
        <w:t>2021</w:t>
      </w:r>
      <w:r w:rsidRPr="00C42B4D">
        <w:rPr>
          <w:rFonts w:ascii="Cambria" w:eastAsia="Times New Roman" w:hAnsi="Cambria"/>
          <w:bCs/>
          <w:sz w:val="24"/>
          <w:szCs w:val="24"/>
        </w:rPr>
        <w:t xml:space="preserve"> r., poz. 1</w:t>
      </w:r>
      <w:r>
        <w:rPr>
          <w:rFonts w:ascii="Cambria" w:eastAsia="Times New Roman" w:hAnsi="Cambria"/>
          <w:bCs/>
          <w:sz w:val="24"/>
          <w:szCs w:val="24"/>
        </w:rPr>
        <w:t xml:space="preserve">129 </w:t>
      </w:r>
      <w:r w:rsidRPr="00C42B4D">
        <w:rPr>
          <w:rFonts w:ascii="Cambria" w:eastAsia="Times New Roman" w:hAnsi="Cambria"/>
          <w:bCs/>
          <w:sz w:val="24"/>
          <w:szCs w:val="24"/>
        </w:rPr>
        <w:t xml:space="preserve">z </w:t>
      </w:r>
      <w:proofErr w:type="spellStart"/>
      <w:r w:rsidRPr="00C42B4D">
        <w:rPr>
          <w:rFonts w:ascii="Cambria" w:eastAsia="Times New Roman" w:hAnsi="Cambria"/>
          <w:bCs/>
          <w:sz w:val="24"/>
          <w:szCs w:val="24"/>
        </w:rPr>
        <w:t>późn</w:t>
      </w:r>
      <w:proofErr w:type="spellEnd"/>
      <w:r w:rsidRPr="00C42B4D">
        <w:rPr>
          <w:rFonts w:ascii="Cambria" w:eastAsia="Times New Roman" w:hAnsi="Cambria"/>
          <w:bCs/>
          <w:sz w:val="24"/>
          <w:szCs w:val="24"/>
        </w:rPr>
        <w:t>. zm.</w:t>
      </w:r>
      <w:r w:rsidRPr="00C42B4D">
        <w:rPr>
          <w:rFonts w:ascii="Cambria" w:hAnsi="Cambria"/>
          <w:sz w:val="24"/>
          <w:szCs w:val="24"/>
        </w:rPr>
        <w:t>).</w:t>
      </w:r>
    </w:p>
    <w:p w14:paraId="5F9BF52D" w14:textId="77777777" w:rsidR="00C42B4D" w:rsidRPr="00C42B4D" w:rsidRDefault="00C42B4D" w:rsidP="00C42B4D">
      <w:pPr>
        <w:pStyle w:val="Akapitzlist"/>
        <w:ind w:left="0"/>
        <w:jc w:val="center"/>
        <w:rPr>
          <w:rFonts w:ascii="Cambria" w:hAnsi="Cambria"/>
          <w:b/>
          <w:sz w:val="24"/>
          <w:szCs w:val="24"/>
        </w:rPr>
      </w:pPr>
      <w:r w:rsidRPr="00C42B4D">
        <w:rPr>
          <w:rFonts w:ascii="Cambria" w:hAnsi="Cambria"/>
          <w:b/>
          <w:sz w:val="24"/>
          <w:szCs w:val="24"/>
        </w:rPr>
        <w:t>§ 2.</w:t>
      </w:r>
    </w:p>
    <w:p w14:paraId="7D19BB20" w14:textId="77777777" w:rsidR="00C42B4D" w:rsidRPr="00C42B4D" w:rsidRDefault="00C42B4D" w:rsidP="00C42B4D">
      <w:pPr>
        <w:jc w:val="center"/>
        <w:rPr>
          <w:rFonts w:ascii="Cambria" w:hAnsi="Cambria"/>
          <w:b/>
          <w:sz w:val="24"/>
          <w:szCs w:val="24"/>
        </w:rPr>
      </w:pPr>
      <w:r w:rsidRPr="00C42B4D">
        <w:rPr>
          <w:rFonts w:ascii="Cambria" w:hAnsi="Cambria"/>
          <w:b/>
          <w:sz w:val="24"/>
          <w:szCs w:val="24"/>
        </w:rPr>
        <w:t>Przedmiot umowy</w:t>
      </w:r>
    </w:p>
    <w:p w14:paraId="5F2CBD86" w14:textId="20C96587" w:rsidR="00C42B4D" w:rsidRPr="00C42B4D" w:rsidRDefault="00C42B4D" w:rsidP="00C42B4D">
      <w:pPr>
        <w:pStyle w:val="Akapitzlist"/>
        <w:numPr>
          <w:ilvl w:val="0"/>
          <w:numId w:val="2"/>
        </w:numPr>
        <w:autoSpaceDE w:val="0"/>
        <w:autoSpaceDN w:val="0"/>
        <w:adjustRightInd w:val="0"/>
        <w:spacing w:line="276" w:lineRule="auto"/>
        <w:ind w:left="284" w:hanging="284"/>
        <w:jc w:val="both"/>
        <w:rPr>
          <w:rFonts w:ascii="Cambria" w:hAnsi="Cambria" w:cs="Verdana,Bold"/>
          <w:bCs/>
          <w:sz w:val="24"/>
          <w:szCs w:val="24"/>
        </w:rPr>
      </w:pPr>
      <w:r w:rsidRPr="00C42B4D">
        <w:rPr>
          <w:rFonts w:ascii="Cambria" w:hAnsi="Cambria" w:cs="Verdana"/>
          <w:sz w:val="24"/>
          <w:szCs w:val="24"/>
        </w:rPr>
        <w:lastRenderedPageBreak/>
        <w:t>Zamawiający powierza, a Wykonawca zobowiązuje się do wykonywania usługi</w:t>
      </w:r>
      <w:r w:rsidRPr="00C42B4D">
        <w:rPr>
          <w:rFonts w:ascii="Cambria" w:hAnsi="Cambria" w:cs="Verdana,Bold"/>
          <w:bCs/>
          <w:sz w:val="24"/>
          <w:szCs w:val="24"/>
        </w:rPr>
        <w:t xml:space="preserve"> polegającej na </w:t>
      </w:r>
      <w:r w:rsidRPr="00C42B4D">
        <w:rPr>
          <w:rFonts w:ascii="Cambria" w:eastAsia="Cambria" w:hAnsi="Cambria"/>
          <w:b/>
          <w:sz w:val="24"/>
          <w:szCs w:val="24"/>
        </w:rPr>
        <w:t>sukcesywn</w:t>
      </w:r>
      <w:r w:rsidR="00D8087C">
        <w:rPr>
          <w:rFonts w:ascii="Cambria" w:eastAsia="Cambria" w:hAnsi="Cambria"/>
          <w:b/>
          <w:sz w:val="24"/>
          <w:szCs w:val="24"/>
        </w:rPr>
        <w:t>ym</w:t>
      </w:r>
      <w:r w:rsidRPr="00C42B4D">
        <w:rPr>
          <w:rFonts w:ascii="Cambria" w:eastAsia="Cambria" w:hAnsi="Cambria"/>
          <w:b/>
          <w:sz w:val="24"/>
          <w:szCs w:val="24"/>
        </w:rPr>
        <w:t xml:space="preserve"> zagospodarowani</w:t>
      </w:r>
      <w:r w:rsidR="00D8087C">
        <w:rPr>
          <w:rFonts w:ascii="Cambria" w:eastAsia="Cambria" w:hAnsi="Cambria"/>
          <w:b/>
          <w:sz w:val="24"/>
          <w:szCs w:val="24"/>
        </w:rPr>
        <w:t>u</w:t>
      </w:r>
      <w:r w:rsidRPr="00C42B4D">
        <w:rPr>
          <w:rFonts w:ascii="Cambria" w:eastAsia="Cambria" w:hAnsi="Cambria"/>
          <w:b/>
          <w:sz w:val="24"/>
          <w:szCs w:val="24"/>
        </w:rPr>
        <w:t xml:space="preserve"> …………………………………………</w:t>
      </w:r>
      <w:proofErr w:type="gramStart"/>
      <w:r w:rsidRPr="00C42B4D">
        <w:rPr>
          <w:rFonts w:ascii="Cambria" w:eastAsia="Cambria" w:hAnsi="Cambria"/>
          <w:b/>
          <w:sz w:val="24"/>
          <w:szCs w:val="24"/>
        </w:rPr>
        <w:t>…….</w:t>
      </w:r>
      <w:proofErr w:type="gramEnd"/>
      <w:r w:rsidRPr="00C42B4D">
        <w:rPr>
          <w:rFonts w:ascii="Cambria" w:eastAsia="Cambria" w:hAnsi="Cambria"/>
          <w:b/>
          <w:sz w:val="24"/>
          <w:szCs w:val="24"/>
        </w:rPr>
        <w:t xml:space="preserve">. </w:t>
      </w:r>
    </w:p>
    <w:p w14:paraId="1FF78544" w14:textId="77777777" w:rsidR="00C42B4D" w:rsidRPr="00C42B4D" w:rsidRDefault="00C42B4D" w:rsidP="00C42B4D">
      <w:pPr>
        <w:pStyle w:val="Akapitzlist"/>
        <w:autoSpaceDE w:val="0"/>
        <w:autoSpaceDN w:val="0"/>
        <w:adjustRightInd w:val="0"/>
        <w:ind w:left="284"/>
        <w:jc w:val="both"/>
        <w:rPr>
          <w:rFonts w:ascii="Cambria" w:hAnsi="Cambria" w:cs="Verdana,Bold"/>
          <w:bCs/>
          <w:sz w:val="24"/>
          <w:szCs w:val="24"/>
        </w:rPr>
      </w:pPr>
      <w:r w:rsidRPr="00C42B4D">
        <w:rPr>
          <w:rFonts w:ascii="Cambria" w:hAnsi="Cambria" w:cs="Verdana,Bold"/>
          <w:bCs/>
          <w:sz w:val="24"/>
          <w:szCs w:val="24"/>
        </w:rPr>
        <w:t>zgodnie z obowiązującymi w tym zakresie przepisami prawa oraz procesami odzysku lub recyklingu wyszczególnionymi w załączniku nr 1 do ustawy z dnia 14 grudnia 2012 roku o odpadach (</w:t>
      </w:r>
      <w:r w:rsidRPr="00C42B4D">
        <w:rPr>
          <w:rFonts w:ascii="Cambria" w:eastAsia="Times New Roman" w:hAnsi="Cambria" w:cs="Times New Roman"/>
          <w:iCs/>
          <w:sz w:val="24"/>
          <w:szCs w:val="24"/>
        </w:rPr>
        <w:t xml:space="preserve">t. j. Dz. U. z 2020 poz. 797 </w:t>
      </w:r>
      <w:r w:rsidRPr="00C42B4D">
        <w:rPr>
          <w:rFonts w:ascii="Cambria" w:hAnsi="Cambria" w:cs="Verdana"/>
          <w:sz w:val="24"/>
          <w:szCs w:val="24"/>
        </w:rPr>
        <w:t>ze. zm.</w:t>
      </w:r>
      <w:r w:rsidRPr="00C42B4D">
        <w:rPr>
          <w:rFonts w:ascii="Cambria" w:hAnsi="Cambria" w:cs="Verdana,Bold"/>
          <w:bCs/>
          <w:sz w:val="24"/>
          <w:szCs w:val="24"/>
        </w:rPr>
        <w:t xml:space="preserve">) oraz postanowieniami zawartej umowy. </w:t>
      </w:r>
    </w:p>
    <w:p w14:paraId="696EBB43" w14:textId="1EEE3C45" w:rsidR="00C42B4D" w:rsidRPr="00D8087C" w:rsidRDefault="00C42B4D" w:rsidP="00D8087C">
      <w:pPr>
        <w:pStyle w:val="Akapitzlist"/>
        <w:numPr>
          <w:ilvl w:val="0"/>
          <w:numId w:val="2"/>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oświadcza, że</w:t>
      </w:r>
      <w:r w:rsidR="00D8087C">
        <w:rPr>
          <w:rFonts w:ascii="Cambria" w:hAnsi="Cambria" w:cs="Verdana"/>
          <w:sz w:val="24"/>
          <w:szCs w:val="24"/>
        </w:rPr>
        <w:t xml:space="preserve"> </w:t>
      </w:r>
      <w:r w:rsidRPr="00D8087C">
        <w:rPr>
          <w:rFonts w:ascii="Cambria" w:hAnsi="Cambria" w:cs="Verdana"/>
          <w:sz w:val="24"/>
          <w:szCs w:val="24"/>
        </w:rPr>
        <w:t xml:space="preserve">zapewni zagospodarowanie odpadów w miejscu/miejscach prawnie przeznaczonych do odzysku lub recyklingu w tym w szczególności w miejscach  </w:t>
      </w:r>
      <w:r w:rsidRPr="00D8087C">
        <w:rPr>
          <w:rFonts w:ascii="Cambria" w:eastAsia="Cambria" w:hAnsi="Cambria"/>
          <w:sz w:val="24"/>
          <w:szCs w:val="24"/>
        </w:rPr>
        <w:t xml:space="preserve">posiadających  aktualne pozwolenie na prowadzenie działalności w zakresie przetwarzania lub odzysku lub recyklingu odpadów </w:t>
      </w:r>
      <w:r w:rsidRPr="00D8087C">
        <w:rPr>
          <w:rFonts w:ascii="Cambria" w:hAnsi="Cambria" w:cs="Cambria"/>
          <w:sz w:val="24"/>
          <w:szCs w:val="24"/>
        </w:rPr>
        <w:t>w zakresie rodzajów odpadów objętych przedmiotem umowy</w:t>
      </w:r>
      <w:r w:rsidRPr="00D8087C">
        <w:rPr>
          <w:rFonts w:ascii="Cambria" w:eastAsia="Cambria" w:hAnsi="Cambria"/>
          <w:sz w:val="24"/>
          <w:szCs w:val="24"/>
        </w:rPr>
        <w:t>, przy czym instalacja do odzysku lub recyklingu przedmiotowych odpadów musi spełniać wymagania określone w ustawie z dnia 14 grudnia 2012 r. o odpadach (Dz.U. z 2020 r. poz. 797, ze zm.), zwanych dalej „Zagospodarowującym”.</w:t>
      </w:r>
    </w:p>
    <w:p w14:paraId="5812DB45" w14:textId="77777777" w:rsidR="00C42B4D" w:rsidRPr="00C42B4D" w:rsidRDefault="00C42B4D" w:rsidP="00C42B4D">
      <w:pPr>
        <w:pStyle w:val="Akapitzlist"/>
        <w:numPr>
          <w:ilvl w:val="0"/>
          <w:numId w:val="2"/>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Wykonawca zobowiązuje się ponieść wszelkie konsekwencje prawne i finansowe w przypadku wykorzystywania przedmiotowych odpadów niezgodnie ze sposobem i miejscem ich wykorzystania wynikającym z pozwolenia, o którym mowa </w:t>
      </w:r>
      <w:r w:rsidRPr="00C42B4D">
        <w:rPr>
          <w:rFonts w:ascii="Cambria" w:hAnsi="Cambria" w:cs="Verdana"/>
          <w:sz w:val="24"/>
          <w:szCs w:val="24"/>
        </w:rPr>
        <w:br/>
        <w:t>w ust. 2, lub niezgodnie z obowiązującymi przepisami. W przypadku wysunięcia przeciwko Zamawiającemu jakichkolwiek roszczeń dotyczących postępowania z odpadami po ich przyjęciu przez Wykonawcę lub wszczęcia jakiegokolwiek postępowania związanego z tymi odpadami, Wykonawca zobowiązuje się zwolnić Zleceniodawcę od udziału we wszelkich postępowaniach, w szczególności sądowych, egzekucyjnych lub administracyjnych (chyba, że będzie to prawnie niemożliwe z przyczyn nie leżących po stronie Wykonawcy) oraz Wykonawca zobowiązuje się do pokrycia wszelkich szkód, kosztów, wydatków Zamawiającego związanych z tymi roszczeniami lub udziałem w takich postępowaniach.</w:t>
      </w:r>
    </w:p>
    <w:p w14:paraId="72B9CD39" w14:textId="309F8B48" w:rsidR="00D8087C" w:rsidRPr="00C42B4D" w:rsidRDefault="00D8087C" w:rsidP="00C42B4D">
      <w:pPr>
        <w:pStyle w:val="Akapitzlist"/>
        <w:numPr>
          <w:ilvl w:val="0"/>
          <w:numId w:val="2"/>
        </w:numPr>
        <w:autoSpaceDE w:val="0"/>
        <w:autoSpaceDN w:val="0"/>
        <w:adjustRightInd w:val="0"/>
        <w:spacing w:line="276" w:lineRule="auto"/>
        <w:ind w:left="284" w:hanging="284"/>
        <w:jc w:val="both"/>
        <w:rPr>
          <w:rFonts w:ascii="Cambria" w:hAnsi="Cambria" w:cs="Verdana"/>
          <w:sz w:val="24"/>
          <w:szCs w:val="24"/>
        </w:rPr>
      </w:pPr>
      <w:r>
        <w:rPr>
          <w:rFonts w:ascii="Cambria" w:hAnsi="Cambria" w:cs="Verdana"/>
          <w:sz w:val="24"/>
          <w:szCs w:val="24"/>
        </w:rPr>
        <w:t xml:space="preserve">Lokalizacja instalacji </w:t>
      </w:r>
      <w:r w:rsidR="00431503">
        <w:rPr>
          <w:rFonts w:ascii="Cambria" w:hAnsi="Cambria" w:cs="Verdana"/>
          <w:sz w:val="24"/>
          <w:szCs w:val="24"/>
        </w:rPr>
        <w:t xml:space="preserve">do której przekazywane będą </w:t>
      </w:r>
      <w:proofErr w:type="gramStart"/>
      <w:r w:rsidR="00431503">
        <w:rPr>
          <w:rFonts w:ascii="Cambria" w:hAnsi="Cambria" w:cs="Verdana"/>
          <w:sz w:val="24"/>
          <w:szCs w:val="24"/>
        </w:rPr>
        <w:t>frakcje:…</w:t>
      </w:r>
      <w:proofErr w:type="gramEnd"/>
      <w:r w:rsidR="00431503">
        <w:rPr>
          <w:rFonts w:ascii="Cambria" w:hAnsi="Cambria" w:cs="Verdana"/>
          <w:sz w:val="24"/>
          <w:szCs w:val="24"/>
        </w:rPr>
        <w:t>………………………………</w:t>
      </w:r>
      <w:r w:rsidR="00431503">
        <w:rPr>
          <w:rStyle w:val="Odwoanieprzypisudolnego"/>
          <w:rFonts w:ascii="Cambria" w:hAnsi="Cambria" w:cs="Verdana"/>
          <w:sz w:val="24"/>
          <w:szCs w:val="24"/>
        </w:rPr>
        <w:footnoteReference w:id="4"/>
      </w:r>
    </w:p>
    <w:p w14:paraId="5D8BFE2E" w14:textId="77777777" w:rsidR="00C42B4D" w:rsidRPr="00C42B4D" w:rsidRDefault="00C42B4D" w:rsidP="00C42B4D">
      <w:pPr>
        <w:pStyle w:val="Akapitzlist"/>
        <w:numPr>
          <w:ilvl w:val="0"/>
          <w:numId w:val="2"/>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Integralną częścią umowy są:</w:t>
      </w:r>
    </w:p>
    <w:p w14:paraId="5EA32165" w14:textId="71398696" w:rsidR="00C42B4D" w:rsidRPr="00C42B4D" w:rsidRDefault="00C42B4D" w:rsidP="00C42B4D">
      <w:pPr>
        <w:pStyle w:val="Akapitzlist"/>
        <w:numPr>
          <w:ilvl w:val="0"/>
          <w:numId w:val="3"/>
        </w:numPr>
        <w:autoSpaceDE w:val="0"/>
        <w:autoSpaceDN w:val="0"/>
        <w:adjustRightInd w:val="0"/>
        <w:spacing w:line="276" w:lineRule="auto"/>
        <w:ind w:left="709" w:hanging="425"/>
        <w:jc w:val="both"/>
        <w:rPr>
          <w:rFonts w:ascii="Cambria" w:hAnsi="Cambria" w:cs="Verdana"/>
          <w:sz w:val="24"/>
          <w:szCs w:val="24"/>
        </w:rPr>
      </w:pPr>
      <w:r w:rsidRPr="00C42B4D">
        <w:rPr>
          <w:rFonts w:ascii="Cambria" w:hAnsi="Cambria" w:cs="Verdana"/>
          <w:sz w:val="24"/>
          <w:szCs w:val="24"/>
        </w:rPr>
        <w:t>Specyfikacja warunków zamówienia (SWZ),</w:t>
      </w:r>
    </w:p>
    <w:p w14:paraId="3345151B" w14:textId="063E1AB0" w:rsidR="00C42B4D" w:rsidRPr="00C42B4D" w:rsidRDefault="00C42B4D" w:rsidP="00C42B4D">
      <w:pPr>
        <w:pStyle w:val="Akapitzlist"/>
        <w:numPr>
          <w:ilvl w:val="0"/>
          <w:numId w:val="3"/>
        </w:numPr>
        <w:autoSpaceDE w:val="0"/>
        <w:autoSpaceDN w:val="0"/>
        <w:adjustRightInd w:val="0"/>
        <w:spacing w:line="276" w:lineRule="auto"/>
        <w:ind w:left="709" w:hanging="425"/>
        <w:jc w:val="both"/>
        <w:rPr>
          <w:rFonts w:ascii="Cambria" w:hAnsi="Cambria" w:cs="Verdana"/>
          <w:sz w:val="24"/>
          <w:szCs w:val="24"/>
        </w:rPr>
      </w:pPr>
      <w:r w:rsidRPr="00C42B4D">
        <w:rPr>
          <w:rFonts w:ascii="Cambria" w:hAnsi="Cambria" w:cs="Verdana"/>
          <w:sz w:val="24"/>
          <w:szCs w:val="24"/>
        </w:rPr>
        <w:t>oferta Wykonawcy z dnia ………………………………………. r.</w:t>
      </w:r>
    </w:p>
    <w:p w14:paraId="7FA0DC94" w14:textId="78069C1A" w:rsidR="00DD6E0C" w:rsidRPr="00431503" w:rsidRDefault="00DD6E0C" w:rsidP="00DD6E0C">
      <w:pPr>
        <w:pStyle w:val="Akapitzlist"/>
        <w:numPr>
          <w:ilvl w:val="0"/>
          <w:numId w:val="2"/>
        </w:numPr>
        <w:autoSpaceDE w:val="0"/>
        <w:autoSpaceDN w:val="0"/>
        <w:adjustRightInd w:val="0"/>
        <w:spacing w:line="276" w:lineRule="auto"/>
        <w:ind w:left="284" w:hanging="284"/>
        <w:jc w:val="both"/>
        <w:rPr>
          <w:rFonts w:ascii="Cambria" w:hAnsi="Cambria" w:cs="Verdana"/>
          <w:sz w:val="24"/>
          <w:szCs w:val="24"/>
        </w:rPr>
      </w:pPr>
      <w:r w:rsidRPr="00431503">
        <w:rPr>
          <w:rFonts w:ascii="Cambria" w:hAnsi="Cambria" w:cs="Verdana"/>
          <w:sz w:val="24"/>
          <w:szCs w:val="24"/>
        </w:rPr>
        <w:t>Szacowana ilość frakcji w okresie realizacji umowy będzie wynosiła:</w:t>
      </w:r>
    </w:p>
    <w:p w14:paraId="4A07205C" w14:textId="169F6A2A" w:rsidR="00DD6E0C" w:rsidRPr="00431503" w:rsidRDefault="00DD6E0C" w:rsidP="005E0F44">
      <w:pPr>
        <w:numPr>
          <w:ilvl w:val="0"/>
          <w:numId w:val="39"/>
        </w:numPr>
        <w:autoSpaceDE w:val="0"/>
        <w:autoSpaceDN w:val="0"/>
        <w:adjustRightInd w:val="0"/>
        <w:jc w:val="both"/>
        <w:rPr>
          <w:rFonts w:ascii="Cambria" w:hAnsi="Cambria" w:cs="Verdana,Bold"/>
          <w:sz w:val="24"/>
          <w:szCs w:val="24"/>
        </w:rPr>
      </w:pPr>
      <w:r w:rsidRPr="00431503">
        <w:rPr>
          <w:rFonts w:ascii="Cambria" w:hAnsi="Cambria" w:cs="Verdana,Bold"/>
          <w:sz w:val="24"/>
          <w:szCs w:val="24"/>
        </w:rPr>
        <w:t>w zakresie podstawowym (minimalnym) …………… Mg</w:t>
      </w:r>
    </w:p>
    <w:p w14:paraId="0E714596" w14:textId="4F170E49" w:rsidR="00DD6E0C" w:rsidRPr="00431503" w:rsidRDefault="00DD6E0C" w:rsidP="005E0F44">
      <w:pPr>
        <w:numPr>
          <w:ilvl w:val="0"/>
          <w:numId w:val="39"/>
        </w:numPr>
        <w:autoSpaceDE w:val="0"/>
        <w:autoSpaceDN w:val="0"/>
        <w:adjustRightInd w:val="0"/>
        <w:jc w:val="both"/>
        <w:rPr>
          <w:rFonts w:ascii="Cambria" w:hAnsi="Cambria" w:cs="Verdana,Bold"/>
          <w:sz w:val="24"/>
          <w:szCs w:val="24"/>
        </w:rPr>
      </w:pPr>
      <w:r w:rsidRPr="00431503">
        <w:rPr>
          <w:rFonts w:ascii="Cambria" w:hAnsi="Cambria" w:cs="Verdana,Bold"/>
          <w:sz w:val="24"/>
          <w:szCs w:val="24"/>
        </w:rPr>
        <w:t>w zakresie objętym prawem opcji około ……………… Mg;</w:t>
      </w:r>
    </w:p>
    <w:p w14:paraId="7C47787C" w14:textId="77777777" w:rsidR="00C42B4D" w:rsidRPr="00C42B4D" w:rsidRDefault="00C42B4D" w:rsidP="00C42B4D">
      <w:pPr>
        <w:autoSpaceDE w:val="0"/>
        <w:autoSpaceDN w:val="0"/>
        <w:adjustRightInd w:val="0"/>
        <w:jc w:val="both"/>
        <w:rPr>
          <w:rFonts w:ascii="Cambria" w:hAnsi="Cambria" w:cs="Verdana,Bold"/>
          <w:b/>
          <w:bCs/>
          <w:sz w:val="24"/>
          <w:szCs w:val="24"/>
        </w:rPr>
      </w:pPr>
    </w:p>
    <w:p w14:paraId="5CE6186B"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 3.</w:t>
      </w:r>
    </w:p>
    <w:p w14:paraId="0243A5F4"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Opis czynności objętych przedmiotem umowy</w:t>
      </w:r>
    </w:p>
    <w:p w14:paraId="5610B298" w14:textId="77777777" w:rsidR="00431503" w:rsidRPr="00431503" w:rsidRDefault="00C42B4D" w:rsidP="00431503">
      <w:pPr>
        <w:pStyle w:val="Akapitzlist"/>
        <w:numPr>
          <w:ilvl w:val="3"/>
          <w:numId w:val="2"/>
        </w:numPr>
        <w:autoSpaceDE w:val="0"/>
        <w:autoSpaceDN w:val="0"/>
        <w:adjustRightInd w:val="0"/>
        <w:spacing w:line="276" w:lineRule="auto"/>
        <w:ind w:left="567" w:hanging="567"/>
        <w:jc w:val="both"/>
        <w:rPr>
          <w:rFonts w:ascii="Cambria" w:hAnsi="Cambria"/>
          <w:b/>
          <w:sz w:val="24"/>
          <w:szCs w:val="24"/>
        </w:rPr>
      </w:pPr>
      <w:r w:rsidRPr="00431503">
        <w:rPr>
          <w:rFonts w:ascii="Cambria" w:hAnsi="Cambria" w:cs="Verdana"/>
          <w:sz w:val="24"/>
          <w:szCs w:val="24"/>
        </w:rPr>
        <w:t>Przedmiot niniejszej umowy obejmuje</w:t>
      </w:r>
      <w:r w:rsidR="00431503" w:rsidRPr="00431503">
        <w:rPr>
          <w:rFonts w:ascii="Cambria" w:hAnsi="Cambria" w:cs="Verdana"/>
          <w:sz w:val="24"/>
          <w:szCs w:val="24"/>
        </w:rPr>
        <w:t xml:space="preserve"> </w:t>
      </w:r>
      <w:r w:rsidRPr="00431503">
        <w:rPr>
          <w:rFonts w:ascii="Cambria" w:hAnsi="Cambria" w:cs="Verdana"/>
          <w:sz w:val="24"/>
          <w:szCs w:val="24"/>
        </w:rPr>
        <w:t>utylizacj</w:t>
      </w:r>
      <w:r w:rsidR="00431503" w:rsidRPr="00431503">
        <w:rPr>
          <w:rFonts w:ascii="Cambria" w:hAnsi="Cambria" w:cs="Verdana"/>
          <w:sz w:val="24"/>
          <w:szCs w:val="24"/>
        </w:rPr>
        <w:t xml:space="preserve">ę </w:t>
      </w:r>
      <w:r w:rsidRPr="00431503">
        <w:rPr>
          <w:rFonts w:ascii="Cambria" w:hAnsi="Cambria" w:cs="Verdana"/>
          <w:sz w:val="24"/>
          <w:szCs w:val="24"/>
        </w:rPr>
        <w:t xml:space="preserve">zgodnie z prawem dostarczonych odpadów. </w:t>
      </w:r>
      <w:bookmarkStart w:id="0" w:name="_Hlk77940259"/>
    </w:p>
    <w:p w14:paraId="5B8B02D0" w14:textId="77777777" w:rsidR="00431503" w:rsidRPr="00431503" w:rsidRDefault="00431503" w:rsidP="00431503">
      <w:pPr>
        <w:pStyle w:val="Akapitzlist"/>
        <w:numPr>
          <w:ilvl w:val="3"/>
          <w:numId w:val="2"/>
        </w:numPr>
        <w:autoSpaceDE w:val="0"/>
        <w:autoSpaceDN w:val="0"/>
        <w:adjustRightInd w:val="0"/>
        <w:spacing w:line="276" w:lineRule="auto"/>
        <w:ind w:left="567" w:hanging="567"/>
        <w:jc w:val="both"/>
        <w:rPr>
          <w:rFonts w:ascii="Cambria" w:hAnsi="Cambria"/>
          <w:b/>
          <w:sz w:val="24"/>
          <w:szCs w:val="24"/>
        </w:rPr>
      </w:pPr>
      <w:r>
        <w:rPr>
          <w:rStyle w:val="Odwoanieprzypisudolnego"/>
          <w:rFonts w:ascii="Cambria" w:hAnsi="Cambria" w:cs="Verdana"/>
          <w:sz w:val="24"/>
          <w:szCs w:val="24"/>
        </w:rPr>
        <w:lastRenderedPageBreak/>
        <w:footnoteReference w:id="5"/>
      </w:r>
    </w:p>
    <w:p w14:paraId="61C8B96C" w14:textId="3973BFFF" w:rsidR="00431503" w:rsidRPr="00431503" w:rsidRDefault="00431503" w:rsidP="00431503">
      <w:pPr>
        <w:pStyle w:val="Akapitzlist"/>
        <w:autoSpaceDE w:val="0"/>
        <w:autoSpaceDN w:val="0"/>
        <w:adjustRightInd w:val="0"/>
        <w:spacing w:line="276" w:lineRule="auto"/>
        <w:ind w:left="567"/>
        <w:jc w:val="both"/>
        <w:rPr>
          <w:rFonts w:ascii="Cambria" w:hAnsi="Cambria"/>
          <w:b/>
          <w:sz w:val="24"/>
          <w:szCs w:val="24"/>
        </w:rPr>
      </w:pPr>
      <w:r w:rsidRPr="00E447E2">
        <w:rPr>
          <w:rFonts w:ascii="Cambria" w:hAnsi="Cambria" w:cs="Verdana"/>
          <w:sz w:val="24"/>
          <w:szCs w:val="24"/>
        </w:rPr>
        <w:t>C</w:t>
      </w:r>
      <w:r w:rsidRPr="00E447E2">
        <w:rPr>
          <w:rFonts w:ascii="Cambria" w:hAnsi="Cambria"/>
          <w:b/>
          <w:sz w:val="24"/>
          <w:szCs w:val="24"/>
          <w:u w:val="single"/>
        </w:rPr>
        <w:t>zęść 1 zamówienia</w:t>
      </w:r>
      <w:r w:rsidRPr="00E447E2">
        <w:rPr>
          <w:rFonts w:ascii="Cambria" w:hAnsi="Cambria"/>
          <w:b/>
          <w:sz w:val="24"/>
          <w:szCs w:val="24"/>
        </w:rPr>
        <w:t xml:space="preserve"> </w:t>
      </w:r>
    </w:p>
    <w:p w14:paraId="6C7E5167" w14:textId="558B5A0F" w:rsidR="00431503" w:rsidRPr="00431503" w:rsidRDefault="00431503" w:rsidP="005E0F44">
      <w:pPr>
        <w:pStyle w:val="Akapitzlist"/>
        <w:numPr>
          <w:ilvl w:val="0"/>
          <w:numId w:val="43"/>
        </w:numPr>
        <w:spacing w:before="20" w:after="40" w:line="252" w:lineRule="auto"/>
        <w:ind w:left="993" w:hanging="426"/>
        <w:jc w:val="both"/>
        <w:rPr>
          <w:rFonts w:ascii="Cambria" w:hAnsi="Cambria"/>
          <w:sz w:val="24"/>
          <w:szCs w:val="24"/>
        </w:rPr>
      </w:pPr>
      <w:r>
        <w:rPr>
          <w:rFonts w:ascii="Cambria" w:hAnsi="Cambria"/>
          <w:sz w:val="24"/>
          <w:szCs w:val="24"/>
        </w:rPr>
        <w:t>O</w:t>
      </w:r>
      <w:r w:rsidRPr="00431503">
        <w:rPr>
          <w:rFonts w:ascii="Cambria" w:hAnsi="Cambria"/>
          <w:sz w:val="24"/>
          <w:szCs w:val="24"/>
        </w:rPr>
        <w:t xml:space="preserve">dpady poddane procesowi stabilizacji tlenowej o zawartości węgla organicznego do 20% suchej masy, wartości AT4 poniżej 10 mg O2/g </w:t>
      </w:r>
      <w:proofErr w:type="spellStart"/>
      <w:r w:rsidRPr="00431503">
        <w:rPr>
          <w:rFonts w:ascii="Cambria" w:hAnsi="Cambria"/>
          <w:sz w:val="24"/>
          <w:szCs w:val="24"/>
        </w:rPr>
        <w:t>s.m</w:t>
      </w:r>
      <w:proofErr w:type="spellEnd"/>
      <w:r w:rsidRPr="00431503">
        <w:rPr>
          <w:rFonts w:ascii="Cambria" w:hAnsi="Cambria"/>
          <w:sz w:val="24"/>
          <w:szCs w:val="24"/>
        </w:rPr>
        <w:t xml:space="preserve">., stracie prażenia </w:t>
      </w:r>
      <w:proofErr w:type="spellStart"/>
      <w:r w:rsidRPr="00431503">
        <w:rPr>
          <w:rFonts w:ascii="Cambria" w:hAnsi="Cambria"/>
          <w:sz w:val="24"/>
          <w:szCs w:val="24"/>
        </w:rPr>
        <w:t>stabilizatu</w:t>
      </w:r>
      <w:proofErr w:type="spellEnd"/>
      <w:r w:rsidRPr="00431503">
        <w:rPr>
          <w:rFonts w:ascii="Cambria" w:hAnsi="Cambria"/>
          <w:sz w:val="24"/>
          <w:szCs w:val="24"/>
        </w:rPr>
        <w:t xml:space="preserve"> mniejszej niż 35%. Odpady stałe, niestabilne, w których nie zachodzą procesy biologiczne. </w:t>
      </w:r>
    </w:p>
    <w:p w14:paraId="4505CF35" w14:textId="77777777" w:rsidR="00431503" w:rsidRPr="00431503" w:rsidRDefault="00431503" w:rsidP="005E0F44">
      <w:pPr>
        <w:pStyle w:val="Akapitzlist"/>
        <w:numPr>
          <w:ilvl w:val="0"/>
          <w:numId w:val="43"/>
        </w:numPr>
        <w:spacing w:before="20" w:after="40" w:line="252" w:lineRule="auto"/>
        <w:ind w:left="993" w:hanging="426"/>
        <w:jc w:val="both"/>
        <w:rPr>
          <w:rFonts w:ascii="Cambria" w:hAnsi="Cambria"/>
          <w:sz w:val="24"/>
          <w:szCs w:val="24"/>
        </w:rPr>
      </w:pPr>
      <w:r w:rsidRPr="00431503">
        <w:rPr>
          <w:rFonts w:ascii="Cambria" w:hAnsi="Cambria"/>
          <w:sz w:val="24"/>
          <w:szCs w:val="24"/>
        </w:rPr>
        <w:t>Odpady stałe, mogą zawierać zanieczyszczenia mineralne: szkło, kamienie, ceramikę, jak i śladowe ilości tworzyw sztucznych elementy worków pozostałe po przesiewaniu.</w:t>
      </w:r>
    </w:p>
    <w:p w14:paraId="0AEB0896" w14:textId="77777777" w:rsidR="00431503" w:rsidRPr="00431503" w:rsidRDefault="00431503" w:rsidP="005E0F44">
      <w:pPr>
        <w:pStyle w:val="Akapitzlist"/>
        <w:numPr>
          <w:ilvl w:val="0"/>
          <w:numId w:val="43"/>
        </w:numPr>
        <w:spacing w:before="20" w:after="40" w:line="252" w:lineRule="auto"/>
        <w:ind w:left="993" w:hanging="426"/>
        <w:jc w:val="both"/>
        <w:rPr>
          <w:rFonts w:ascii="Cambria" w:hAnsi="Cambria"/>
          <w:sz w:val="24"/>
          <w:szCs w:val="24"/>
        </w:rPr>
      </w:pPr>
      <w:r w:rsidRPr="00431503">
        <w:rPr>
          <w:rFonts w:ascii="Cambria" w:hAnsi="Cambria"/>
          <w:sz w:val="24"/>
          <w:szCs w:val="24"/>
        </w:rPr>
        <w:t xml:space="preserve">Odpady spełniają warunki składowania i zagospodarowania określone w Rozporządzenie Ministra Gospodarki z dnia 16 lipca 2015 r. w sprawie dopuszczania odpadów do składowania na składowiskach (Dz.U. 2015 poz. 1277), zamawiający dysponuje kartą charakterystyki odpadu oraz wynikami badań dopuszczających. </w:t>
      </w:r>
    </w:p>
    <w:p w14:paraId="75B51E48" w14:textId="77777777" w:rsidR="00431503" w:rsidRPr="00431503" w:rsidRDefault="00431503" w:rsidP="005E0F44">
      <w:pPr>
        <w:pStyle w:val="Akapitzlist"/>
        <w:numPr>
          <w:ilvl w:val="0"/>
          <w:numId w:val="43"/>
        </w:numPr>
        <w:spacing w:before="20" w:after="40" w:line="252" w:lineRule="auto"/>
        <w:ind w:left="993" w:hanging="426"/>
        <w:jc w:val="both"/>
        <w:rPr>
          <w:rFonts w:ascii="Cambria" w:hAnsi="Cambria"/>
          <w:sz w:val="24"/>
          <w:szCs w:val="24"/>
        </w:rPr>
      </w:pPr>
      <w:r w:rsidRPr="00431503">
        <w:rPr>
          <w:rFonts w:ascii="Cambria" w:hAnsi="Cambria"/>
          <w:sz w:val="24"/>
          <w:szCs w:val="24"/>
        </w:rPr>
        <w:t xml:space="preserve">Odpady powstają na instalacji komunalnej </w:t>
      </w:r>
      <w:proofErr w:type="spellStart"/>
      <w:r w:rsidRPr="00431503">
        <w:rPr>
          <w:rFonts w:ascii="Cambria" w:hAnsi="Cambria"/>
          <w:sz w:val="24"/>
          <w:szCs w:val="24"/>
        </w:rPr>
        <w:t>t.j</w:t>
      </w:r>
      <w:proofErr w:type="spellEnd"/>
      <w:r w:rsidRPr="00431503">
        <w:rPr>
          <w:rFonts w:ascii="Cambria" w:hAnsi="Cambria"/>
          <w:sz w:val="24"/>
          <w:szCs w:val="24"/>
        </w:rPr>
        <w:t xml:space="preserve">. Zakładzie Zagospodarowania Odpadów Wólce Rokickiej, Wólka Rokicka 100, 21-100 Lubartów. </w:t>
      </w:r>
    </w:p>
    <w:p w14:paraId="4057AE69" w14:textId="77777777" w:rsidR="00431503" w:rsidRPr="00431503" w:rsidRDefault="00431503" w:rsidP="005E0F44">
      <w:pPr>
        <w:pStyle w:val="Akapitzlist"/>
        <w:numPr>
          <w:ilvl w:val="0"/>
          <w:numId w:val="43"/>
        </w:numPr>
        <w:spacing w:before="20" w:after="40" w:line="252" w:lineRule="auto"/>
        <w:ind w:left="993" w:hanging="426"/>
        <w:jc w:val="both"/>
        <w:rPr>
          <w:rFonts w:ascii="Cambria" w:hAnsi="Cambria"/>
          <w:sz w:val="24"/>
          <w:szCs w:val="24"/>
        </w:rPr>
      </w:pPr>
      <w:r w:rsidRPr="00431503">
        <w:rPr>
          <w:rFonts w:ascii="Cambria" w:hAnsi="Cambria"/>
          <w:sz w:val="24"/>
          <w:szCs w:val="24"/>
        </w:rPr>
        <w:t>Odpady przekazywane będą luzem. Wymagane godziny dostarczenia ww. odpadu mogą odbywać się od poniedziałku do piątku w godzinach 6:00 – 22:00.</w:t>
      </w:r>
    </w:p>
    <w:p w14:paraId="7ECACE87" w14:textId="22181F2F" w:rsidR="00431503" w:rsidRPr="00431503" w:rsidRDefault="00431503" w:rsidP="005E0F44">
      <w:pPr>
        <w:pStyle w:val="Akapitzlist"/>
        <w:numPr>
          <w:ilvl w:val="0"/>
          <w:numId w:val="43"/>
        </w:numPr>
        <w:spacing w:before="20" w:after="40" w:line="252" w:lineRule="auto"/>
        <w:ind w:left="993" w:hanging="426"/>
        <w:jc w:val="both"/>
        <w:rPr>
          <w:rFonts w:ascii="Cambria" w:hAnsi="Cambria"/>
          <w:sz w:val="24"/>
          <w:szCs w:val="24"/>
        </w:rPr>
      </w:pPr>
      <w:r w:rsidRPr="00431503">
        <w:rPr>
          <w:rFonts w:ascii="Cambria" w:hAnsi="Cambria"/>
          <w:sz w:val="24"/>
          <w:szCs w:val="24"/>
        </w:rPr>
        <w:t xml:space="preserve"> W ramach usługi Zamawiający zobowiązany będzie do przestrzegania regulaminu Wykonawcy w zakresie przepisów BHP, PPOŻ oraz porządku odbioru i załadunku odpadów. </w:t>
      </w:r>
    </w:p>
    <w:p w14:paraId="37376889" w14:textId="77777777" w:rsidR="00E447E2" w:rsidRDefault="00E447E2" w:rsidP="00E447E2">
      <w:pPr>
        <w:pStyle w:val="Akapitzlist"/>
        <w:spacing w:before="20" w:after="40" w:line="276" w:lineRule="auto"/>
        <w:ind w:left="567"/>
        <w:jc w:val="both"/>
        <w:rPr>
          <w:rFonts w:ascii="Cambria" w:hAnsi="Cambria"/>
          <w:b/>
          <w:color w:val="0070C0"/>
          <w:sz w:val="24"/>
          <w:szCs w:val="24"/>
          <w:u w:val="single"/>
        </w:rPr>
      </w:pPr>
      <w:bookmarkStart w:id="1" w:name="_Hlk77940603"/>
      <w:bookmarkEnd w:id="0"/>
    </w:p>
    <w:p w14:paraId="5E05D204" w14:textId="28997487" w:rsidR="00431503" w:rsidRPr="00E447E2" w:rsidRDefault="00431503" w:rsidP="00E447E2">
      <w:pPr>
        <w:pStyle w:val="Akapitzlist"/>
        <w:spacing w:before="20" w:after="40" w:line="276" w:lineRule="auto"/>
        <w:ind w:left="567"/>
        <w:jc w:val="both"/>
        <w:rPr>
          <w:rFonts w:ascii="Cambria" w:hAnsi="Cambria"/>
          <w:sz w:val="24"/>
          <w:szCs w:val="24"/>
        </w:rPr>
      </w:pPr>
      <w:r w:rsidRPr="00E447E2">
        <w:rPr>
          <w:rFonts w:ascii="Cambria" w:hAnsi="Cambria"/>
          <w:b/>
          <w:sz w:val="24"/>
          <w:szCs w:val="24"/>
          <w:u w:val="single"/>
        </w:rPr>
        <w:t xml:space="preserve">część 2 zamówienia </w:t>
      </w:r>
    </w:p>
    <w:p w14:paraId="2056BE6B" w14:textId="3079E552" w:rsidR="00431503" w:rsidRPr="00431503" w:rsidRDefault="00E447E2" w:rsidP="005E0F44">
      <w:pPr>
        <w:pStyle w:val="Akapitzlist"/>
        <w:numPr>
          <w:ilvl w:val="0"/>
          <w:numId w:val="41"/>
        </w:numPr>
        <w:spacing w:before="20" w:after="40" w:line="276" w:lineRule="auto"/>
        <w:ind w:left="1134" w:hanging="567"/>
        <w:jc w:val="both"/>
        <w:rPr>
          <w:rFonts w:ascii="Cambria" w:eastAsia="Cambria" w:hAnsi="Cambria"/>
          <w:bCs/>
          <w:sz w:val="24"/>
          <w:szCs w:val="24"/>
        </w:rPr>
      </w:pPr>
      <w:r>
        <w:rPr>
          <w:rFonts w:ascii="Cambria" w:eastAsia="Cambria" w:hAnsi="Cambria"/>
          <w:bCs/>
          <w:sz w:val="24"/>
          <w:szCs w:val="24"/>
        </w:rPr>
        <w:t xml:space="preserve">Umowa </w:t>
      </w:r>
      <w:r w:rsidR="00431503" w:rsidRPr="00431503">
        <w:rPr>
          <w:rFonts w:ascii="Cambria" w:eastAsia="Cambria" w:hAnsi="Cambria"/>
          <w:bCs/>
          <w:sz w:val="24"/>
          <w:szCs w:val="24"/>
        </w:rPr>
        <w:t xml:space="preserve">obejmuje zagospodarowanie odpadów o kodach: </w:t>
      </w:r>
    </w:p>
    <w:p w14:paraId="3AD3D5FB" w14:textId="641F0B12" w:rsidR="00431503" w:rsidRPr="00431503" w:rsidRDefault="00431503" w:rsidP="005E0F44">
      <w:pPr>
        <w:pStyle w:val="Akapitzlist"/>
        <w:numPr>
          <w:ilvl w:val="2"/>
          <w:numId w:val="42"/>
        </w:numPr>
        <w:spacing w:before="20" w:after="40" w:line="276" w:lineRule="auto"/>
        <w:ind w:left="1701" w:hanging="567"/>
        <w:jc w:val="both"/>
        <w:rPr>
          <w:rFonts w:ascii="Cambria" w:hAnsi="Cambria"/>
          <w:bCs/>
          <w:sz w:val="24"/>
          <w:szCs w:val="24"/>
        </w:rPr>
      </w:pPr>
      <w:proofErr w:type="gramStart"/>
      <w:r w:rsidRPr="00431503">
        <w:rPr>
          <w:rFonts w:ascii="Cambria" w:hAnsi="Cambria"/>
          <w:bCs/>
          <w:sz w:val="24"/>
          <w:szCs w:val="24"/>
        </w:rPr>
        <w:t>19 12 12</w:t>
      </w:r>
      <w:proofErr w:type="gramEnd"/>
      <w:r w:rsidRPr="00431503">
        <w:rPr>
          <w:rFonts w:ascii="Cambria" w:hAnsi="Cambria"/>
          <w:bCs/>
          <w:sz w:val="24"/>
          <w:szCs w:val="24"/>
        </w:rPr>
        <w:t xml:space="preserve"> – frakcja </w:t>
      </w:r>
      <w:proofErr w:type="spellStart"/>
      <w:r w:rsidRPr="00431503">
        <w:rPr>
          <w:rFonts w:ascii="Cambria" w:hAnsi="Cambria"/>
          <w:bCs/>
          <w:sz w:val="24"/>
          <w:szCs w:val="24"/>
        </w:rPr>
        <w:t>nadsitowa</w:t>
      </w:r>
      <w:proofErr w:type="spellEnd"/>
      <w:r w:rsidRPr="00431503">
        <w:rPr>
          <w:rFonts w:ascii="Cambria" w:hAnsi="Cambria"/>
          <w:bCs/>
          <w:sz w:val="24"/>
          <w:szCs w:val="24"/>
        </w:rPr>
        <w:t xml:space="preserve"> po separacji mechanicznej, optycznej i powietrznej, pochodząca z przetwarzania frakcji 20 03 01, 20 01 99, 20 01 39 i 20 01 01,</w:t>
      </w:r>
    </w:p>
    <w:p w14:paraId="6BC4C01E" w14:textId="77777777" w:rsidR="00431503" w:rsidRPr="00431503" w:rsidRDefault="00431503" w:rsidP="005E0F44">
      <w:pPr>
        <w:pStyle w:val="Akapitzlist"/>
        <w:numPr>
          <w:ilvl w:val="2"/>
          <w:numId w:val="42"/>
        </w:numPr>
        <w:spacing w:before="20" w:after="40" w:line="276" w:lineRule="auto"/>
        <w:ind w:left="1701" w:hanging="567"/>
        <w:jc w:val="both"/>
        <w:rPr>
          <w:rFonts w:ascii="Cambria" w:hAnsi="Cambria"/>
          <w:bCs/>
          <w:sz w:val="24"/>
          <w:szCs w:val="24"/>
        </w:rPr>
      </w:pPr>
      <w:proofErr w:type="gramStart"/>
      <w:r w:rsidRPr="00431503">
        <w:rPr>
          <w:rFonts w:ascii="Cambria" w:hAnsi="Cambria"/>
          <w:bCs/>
          <w:sz w:val="24"/>
          <w:szCs w:val="24"/>
        </w:rPr>
        <w:t>19 12 10</w:t>
      </w:r>
      <w:proofErr w:type="gramEnd"/>
      <w:r w:rsidRPr="00431503">
        <w:rPr>
          <w:rFonts w:ascii="Cambria" w:hAnsi="Cambria"/>
          <w:bCs/>
          <w:sz w:val="24"/>
          <w:szCs w:val="24"/>
        </w:rPr>
        <w:t xml:space="preserve"> – rozdrobniona wstępnie frakcja nad sitowa z dodatkiem rozdrobnionych odpadów wielkogabarytowych, </w:t>
      </w:r>
    </w:p>
    <w:p w14:paraId="760B391A" w14:textId="77777777" w:rsidR="00431503" w:rsidRPr="00431503" w:rsidRDefault="00431503" w:rsidP="005E0F44">
      <w:pPr>
        <w:pStyle w:val="Akapitzlist"/>
        <w:numPr>
          <w:ilvl w:val="2"/>
          <w:numId w:val="42"/>
        </w:numPr>
        <w:spacing w:before="20" w:after="40" w:line="276" w:lineRule="auto"/>
        <w:ind w:left="1701" w:hanging="567"/>
        <w:jc w:val="both"/>
        <w:rPr>
          <w:rFonts w:ascii="Cambria" w:eastAsia="Cambria" w:hAnsi="Cambria"/>
          <w:bCs/>
          <w:sz w:val="24"/>
          <w:szCs w:val="24"/>
        </w:rPr>
      </w:pPr>
      <w:proofErr w:type="gramStart"/>
      <w:r w:rsidRPr="00431503">
        <w:rPr>
          <w:rFonts w:ascii="Cambria" w:eastAsia="Cambria" w:hAnsi="Cambria"/>
          <w:bCs/>
          <w:sz w:val="24"/>
          <w:szCs w:val="24"/>
        </w:rPr>
        <w:t>19 12 04</w:t>
      </w:r>
      <w:proofErr w:type="gramEnd"/>
      <w:r w:rsidRPr="00431503">
        <w:rPr>
          <w:rFonts w:ascii="Cambria" w:eastAsia="Cambria" w:hAnsi="Cambria"/>
          <w:bCs/>
          <w:sz w:val="24"/>
          <w:szCs w:val="24"/>
        </w:rPr>
        <w:t xml:space="preserve"> – tworzywa sztuczne pozostające po procesie sortowania</w:t>
      </w:r>
    </w:p>
    <w:p w14:paraId="279AA48A" w14:textId="77777777" w:rsidR="00431503" w:rsidRPr="00431503" w:rsidRDefault="00431503" w:rsidP="005E0F44">
      <w:pPr>
        <w:pStyle w:val="Akapitzlist"/>
        <w:numPr>
          <w:ilvl w:val="2"/>
          <w:numId w:val="42"/>
        </w:numPr>
        <w:spacing w:before="20" w:after="40" w:line="276" w:lineRule="auto"/>
        <w:ind w:left="1701" w:hanging="567"/>
        <w:jc w:val="both"/>
        <w:rPr>
          <w:rFonts w:ascii="Cambria" w:eastAsia="Cambria" w:hAnsi="Cambria"/>
          <w:bCs/>
          <w:sz w:val="24"/>
          <w:szCs w:val="24"/>
        </w:rPr>
      </w:pPr>
      <w:proofErr w:type="gramStart"/>
      <w:r w:rsidRPr="00431503">
        <w:rPr>
          <w:rFonts w:ascii="Cambria" w:eastAsia="Cambria" w:hAnsi="Cambria"/>
          <w:bCs/>
          <w:sz w:val="24"/>
          <w:szCs w:val="24"/>
        </w:rPr>
        <w:t>19 12 08</w:t>
      </w:r>
      <w:proofErr w:type="gramEnd"/>
      <w:r w:rsidRPr="00431503">
        <w:rPr>
          <w:rFonts w:ascii="Cambria" w:eastAsia="Cambria" w:hAnsi="Cambria"/>
          <w:bCs/>
          <w:sz w:val="24"/>
          <w:szCs w:val="24"/>
        </w:rPr>
        <w:t xml:space="preserve"> – tekstylia</w:t>
      </w:r>
    </w:p>
    <w:p w14:paraId="72A712FA" w14:textId="77777777" w:rsidR="00431503" w:rsidRPr="00431503" w:rsidRDefault="00431503" w:rsidP="005E0F44">
      <w:pPr>
        <w:pStyle w:val="Akapitzlist"/>
        <w:numPr>
          <w:ilvl w:val="2"/>
          <w:numId w:val="42"/>
        </w:numPr>
        <w:spacing w:before="20" w:after="40" w:line="276" w:lineRule="auto"/>
        <w:ind w:left="1701" w:hanging="567"/>
        <w:jc w:val="both"/>
        <w:rPr>
          <w:rFonts w:ascii="Cambria" w:eastAsia="Cambria" w:hAnsi="Cambria"/>
          <w:bCs/>
          <w:sz w:val="24"/>
          <w:szCs w:val="24"/>
        </w:rPr>
      </w:pPr>
      <w:r w:rsidRPr="00431503">
        <w:rPr>
          <w:rFonts w:ascii="Cambria" w:eastAsia="Cambria" w:hAnsi="Cambria"/>
          <w:bCs/>
          <w:sz w:val="24"/>
          <w:szCs w:val="24"/>
        </w:rPr>
        <w:t>02 01 04 – odpady tworzyw sztucznych z rolnictwa,</w:t>
      </w:r>
    </w:p>
    <w:p w14:paraId="0E9000A7" w14:textId="77777777" w:rsidR="00431503" w:rsidRPr="00431503" w:rsidRDefault="00431503" w:rsidP="005E0F44">
      <w:pPr>
        <w:pStyle w:val="Akapitzlist"/>
        <w:numPr>
          <w:ilvl w:val="0"/>
          <w:numId w:val="41"/>
        </w:numPr>
        <w:spacing w:before="20" w:after="40" w:line="276" w:lineRule="auto"/>
        <w:ind w:left="1134" w:hanging="567"/>
        <w:jc w:val="both"/>
        <w:rPr>
          <w:rFonts w:ascii="Cambria" w:eastAsia="Cambria" w:hAnsi="Cambria"/>
          <w:bCs/>
          <w:sz w:val="24"/>
          <w:szCs w:val="24"/>
        </w:rPr>
      </w:pPr>
      <w:r w:rsidRPr="00431503">
        <w:rPr>
          <w:rFonts w:ascii="Cambria" w:eastAsia="Cambria" w:hAnsi="Cambria"/>
          <w:bCs/>
          <w:sz w:val="24"/>
          <w:szCs w:val="24"/>
        </w:rPr>
        <w:t xml:space="preserve">Wszystkie wskazane powyżej kategorie odpadów składają się tworzyw sztucznych, gumy, elementów plastikowych, papieru, tekstyliów, płyt klejonych, drewna.  Frakcja ma zmienną wilgotność o 15 do 25 %, wartość energetyczna wacha się w przedziale 12-15 </w:t>
      </w:r>
      <w:proofErr w:type="spellStart"/>
      <w:r w:rsidRPr="00431503">
        <w:rPr>
          <w:rFonts w:ascii="Cambria" w:eastAsia="Cambria" w:hAnsi="Cambria"/>
          <w:bCs/>
          <w:sz w:val="24"/>
          <w:szCs w:val="24"/>
        </w:rPr>
        <w:t>Mj</w:t>
      </w:r>
      <w:proofErr w:type="spellEnd"/>
      <w:r w:rsidRPr="00431503">
        <w:rPr>
          <w:rFonts w:ascii="Cambria" w:eastAsia="Cambria" w:hAnsi="Cambria"/>
          <w:bCs/>
          <w:sz w:val="24"/>
          <w:szCs w:val="24"/>
        </w:rPr>
        <w:t xml:space="preserve">/Kg. </w:t>
      </w:r>
    </w:p>
    <w:p w14:paraId="4575B5A6" w14:textId="77777777" w:rsidR="00431503" w:rsidRPr="00431503" w:rsidRDefault="00431503" w:rsidP="005E0F44">
      <w:pPr>
        <w:pStyle w:val="Akapitzlist"/>
        <w:numPr>
          <w:ilvl w:val="0"/>
          <w:numId w:val="41"/>
        </w:numPr>
        <w:spacing w:before="20" w:after="40" w:line="276" w:lineRule="auto"/>
        <w:ind w:left="1134" w:hanging="567"/>
        <w:jc w:val="both"/>
        <w:rPr>
          <w:rFonts w:ascii="Cambria" w:eastAsia="Cambria" w:hAnsi="Cambria"/>
          <w:bCs/>
          <w:sz w:val="24"/>
          <w:szCs w:val="24"/>
        </w:rPr>
      </w:pPr>
      <w:r w:rsidRPr="00431503">
        <w:rPr>
          <w:rFonts w:ascii="Cambria" w:eastAsia="Cambria" w:hAnsi="Cambria"/>
          <w:bCs/>
          <w:sz w:val="24"/>
          <w:szCs w:val="24"/>
        </w:rPr>
        <w:t xml:space="preserve">Zamawiający będzie zbywał odpady pod wskazanymi powyżej kodami w zależności od swoich potrzeb. </w:t>
      </w:r>
    </w:p>
    <w:p w14:paraId="4FC676DF" w14:textId="77777777" w:rsidR="00431503" w:rsidRPr="00431503" w:rsidRDefault="00431503" w:rsidP="005E0F44">
      <w:pPr>
        <w:pStyle w:val="Akapitzlist"/>
        <w:numPr>
          <w:ilvl w:val="0"/>
          <w:numId w:val="41"/>
        </w:numPr>
        <w:spacing w:before="20" w:after="40" w:line="276" w:lineRule="auto"/>
        <w:ind w:left="1134" w:hanging="567"/>
        <w:jc w:val="both"/>
        <w:rPr>
          <w:rFonts w:ascii="Cambria" w:eastAsia="Cambria" w:hAnsi="Cambria"/>
          <w:bCs/>
          <w:sz w:val="24"/>
          <w:szCs w:val="24"/>
        </w:rPr>
      </w:pPr>
      <w:r w:rsidRPr="00431503">
        <w:rPr>
          <w:rFonts w:ascii="Cambria" w:eastAsia="Cambria" w:hAnsi="Cambria"/>
          <w:bCs/>
          <w:sz w:val="24"/>
          <w:szCs w:val="24"/>
        </w:rPr>
        <w:t xml:space="preserve">Odpady mogą zawierać elementy metalowe pozostające po demontażu odpadów wielkogabarytowych. </w:t>
      </w:r>
    </w:p>
    <w:p w14:paraId="0BCB337D" w14:textId="77777777" w:rsidR="00431503" w:rsidRPr="00431503" w:rsidRDefault="00431503" w:rsidP="005E0F44">
      <w:pPr>
        <w:pStyle w:val="Akapitzlist"/>
        <w:numPr>
          <w:ilvl w:val="0"/>
          <w:numId w:val="41"/>
        </w:numPr>
        <w:spacing w:before="20" w:after="40" w:line="276" w:lineRule="auto"/>
        <w:ind w:left="1134" w:hanging="567"/>
        <w:jc w:val="both"/>
        <w:rPr>
          <w:rFonts w:ascii="Cambria" w:hAnsi="Cambria"/>
          <w:sz w:val="24"/>
          <w:szCs w:val="24"/>
        </w:rPr>
      </w:pPr>
      <w:r w:rsidRPr="00431503">
        <w:rPr>
          <w:rFonts w:ascii="Cambria" w:hAnsi="Cambria"/>
          <w:sz w:val="24"/>
          <w:szCs w:val="24"/>
        </w:rPr>
        <w:lastRenderedPageBreak/>
        <w:t xml:space="preserve">Odpady składowane luzem. Odpady powstają na instalacji komunalnej. Zakładzie Zagospodarowania Odpadów Wólce Rokickiej, Wólka Rokicka 100, 21-100 Lubartów. Odpady przekazywane będą luzem. </w:t>
      </w:r>
    </w:p>
    <w:p w14:paraId="0D82FA29" w14:textId="77777777" w:rsidR="00431503" w:rsidRPr="00431503" w:rsidRDefault="00431503" w:rsidP="005E0F44">
      <w:pPr>
        <w:pStyle w:val="Akapitzlist"/>
        <w:numPr>
          <w:ilvl w:val="0"/>
          <w:numId w:val="41"/>
        </w:numPr>
        <w:spacing w:before="20" w:after="40" w:line="252" w:lineRule="auto"/>
        <w:ind w:left="1134" w:hanging="567"/>
        <w:jc w:val="both"/>
        <w:rPr>
          <w:rFonts w:ascii="Cambria" w:hAnsi="Cambria"/>
          <w:sz w:val="24"/>
          <w:szCs w:val="24"/>
        </w:rPr>
      </w:pPr>
      <w:r w:rsidRPr="00431503">
        <w:rPr>
          <w:rFonts w:ascii="Cambria" w:hAnsi="Cambria"/>
          <w:sz w:val="24"/>
          <w:szCs w:val="24"/>
        </w:rPr>
        <w:t>Załadunki ww. odpadu mogą odbywać się od poniedziałku do soboty w godzinach 6:00 – 22:00. Zamawiający wymaga wcześniejszej awizacji odpadów. W ramach usługi Wykonawca zobowiązany będzie do przestrzegania regulaminu ZZO w zakresie przepisów BHP, PPOŻ oraz porządku odbioru i załadunku odpadów. Zamawiający wymaga minimum 8 odbioru odpadów dziennie w okresie wykonywania usługi.</w:t>
      </w:r>
    </w:p>
    <w:p w14:paraId="74C3AFC3" w14:textId="77777777" w:rsidR="00431503" w:rsidRPr="00431503" w:rsidRDefault="00431503" w:rsidP="005E0F44">
      <w:pPr>
        <w:pStyle w:val="Akapitzlist"/>
        <w:numPr>
          <w:ilvl w:val="0"/>
          <w:numId w:val="41"/>
        </w:numPr>
        <w:spacing w:before="20" w:after="40" w:line="252" w:lineRule="auto"/>
        <w:ind w:left="1134" w:hanging="567"/>
        <w:jc w:val="both"/>
        <w:rPr>
          <w:rFonts w:ascii="Cambria" w:hAnsi="Cambria"/>
          <w:sz w:val="24"/>
          <w:szCs w:val="24"/>
        </w:rPr>
      </w:pPr>
      <w:r w:rsidRPr="00431503">
        <w:rPr>
          <w:rFonts w:ascii="Cambria" w:hAnsi="Cambria"/>
          <w:sz w:val="24"/>
          <w:szCs w:val="24"/>
        </w:rPr>
        <w:t>Załadunki ww. odpadu mogą odbywać się od poniedziałku do soboty w godzinach 6:00 – 22:00. Zamawiający wymaga wcześniejszej awizacji odpadów. W ramach usługi Wykonawca zobowiązany będzie do przestrzegania regulaminu ZZO w zakresie przepisów BHP, PPOŻ oraz porządku odbioru i załadunku odpadów.</w:t>
      </w:r>
    </w:p>
    <w:p w14:paraId="123AC6E0" w14:textId="77777777" w:rsidR="00431503" w:rsidRPr="00431503" w:rsidRDefault="00431503" w:rsidP="00431503">
      <w:pPr>
        <w:pStyle w:val="Akapitzlist"/>
        <w:ind w:left="567" w:hanging="567"/>
        <w:rPr>
          <w:rFonts w:ascii="Cambria" w:hAnsi="Cambria"/>
          <w:sz w:val="24"/>
          <w:szCs w:val="24"/>
        </w:rPr>
      </w:pPr>
    </w:p>
    <w:bookmarkEnd w:id="1"/>
    <w:p w14:paraId="73EC3CBD" w14:textId="15F89F50" w:rsidR="00431503" w:rsidRPr="00431503" w:rsidRDefault="00431503" w:rsidP="00E447E2">
      <w:pPr>
        <w:pStyle w:val="Akapitzlist"/>
        <w:spacing w:before="20" w:after="40" w:line="276" w:lineRule="auto"/>
        <w:ind w:left="567"/>
        <w:jc w:val="both"/>
        <w:rPr>
          <w:rFonts w:ascii="Cambria" w:hAnsi="Cambria"/>
          <w:sz w:val="24"/>
          <w:szCs w:val="24"/>
        </w:rPr>
      </w:pPr>
      <w:r w:rsidRPr="00431503">
        <w:rPr>
          <w:rFonts w:ascii="Cambria" w:hAnsi="Cambria"/>
          <w:b/>
          <w:color w:val="0070C0"/>
          <w:sz w:val="24"/>
          <w:szCs w:val="24"/>
          <w:u w:val="single"/>
        </w:rPr>
        <w:t xml:space="preserve">część 3 zamówienia </w:t>
      </w:r>
    </w:p>
    <w:p w14:paraId="48E315CC" w14:textId="77777777" w:rsidR="00431503" w:rsidRPr="00431503" w:rsidRDefault="00431503" w:rsidP="005E0F44">
      <w:pPr>
        <w:pStyle w:val="Akapitzlist"/>
        <w:numPr>
          <w:ilvl w:val="0"/>
          <w:numId w:val="40"/>
        </w:numPr>
        <w:spacing w:before="20" w:after="40" w:line="252" w:lineRule="auto"/>
        <w:ind w:left="1134" w:hanging="567"/>
        <w:jc w:val="both"/>
        <w:rPr>
          <w:rFonts w:ascii="Cambria" w:hAnsi="Cambria"/>
          <w:sz w:val="24"/>
          <w:szCs w:val="24"/>
        </w:rPr>
      </w:pPr>
      <w:r w:rsidRPr="00431503">
        <w:rPr>
          <w:rFonts w:ascii="Cambria" w:hAnsi="Cambria"/>
          <w:sz w:val="24"/>
          <w:szCs w:val="24"/>
        </w:rPr>
        <w:t xml:space="preserve">Odbiór i zagospodarowanie </w:t>
      </w:r>
      <w:proofErr w:type="spellStart"/>
      <w:r w:rsidRPr="00431503">
        <w:rPr>
          <w:rFonts w:ascii="Cambria" w:hAnsi="Cambria"/>
          <w:sz w:val="24"/>
          <w:szCs w:val="24"/>
        </w:rPr>
        <w:t>riversed</w:t>
      </w:r>
      <w:proofErr w:type="spellEnd"/>
      <w:r w:rsidRPr="00431503">
        <w:rPr>
          <w:rFonts w:ascii="Cambria" w:hAnsi="Cambria"/>
          <w:sz w:val="24"/>
          <w:szCs w:val="24"/>
        </w:rPr>
        <w:t xml:space="preserve"> </w:t>
      </w:r>
      <w:proofErr w:type="spellStart"/>
      <w:r w:rsidRPr="00431503">
        <w:rPr>
          <w:rFonts w:ascii="Cambria" w:hAnsi="Cambria"/>
          <w:sz w:val="24"/>
          <w:szCs w:val="24"/>
        </w:rPr>
        <w:t>derived</w:t>
      </w:r>
      <w:proofErr w:type="spellEnd"/>
      <w:r w:rsidRPr="00431503">
        <w:rPr>
          <w:rFonts w:ascii="Cambria" w:hAnsi="Cambria"/>
          <w:sz w:val="24"/>
          <w:szCs w:val="24"/>
        </w:rPr>
        <w:t xml:space="preserve"> </w:t>
      </w:r>
      <w:proofErr w:type="spellStart"/>
      <w:r w:rsidRPr="00431503">
        <w:rPr>
          <w:rFonts w:ascii="Cambria" w:hAnsi="Cambria"/>
          <w:sz w:val="24"/>
          <w:szCs w:val="24"/>
        </w:rPr>
        <w:t>fuel</w:t>
      </w:r>
      <w:proofErr w:type="spellEnd"/>
      <w:r w:rsidRPr="00431503">
        <w:rPr>
          <w:rFonts w:ascii="Cambria" w:hAnsi="Cambria"/>
          <w:sz w:val="24"/>
          <w:szCs w:val="24"/>
        </w:rPr>
        <w:t xml:space="preserve"> o bardzo wysokiej jakości wytwarzanych na instalacji Zakład Zagospodarowania Odpadów. Odpady będą wydawane pod kodem </w:t>
      </w:r>
      <w:proofErr w:type="gramStart"/>
      <w:r w:rsidRPr="00431503">
        <w:rPr>
          <w:rFonts w:ascii="Cambria" w:hAnsi="Cambria"/>
          <w:sz w:val="24"/>
          <w:szCs w:val="24"/>
        </w:rPr>
        <w:t>19 12 10</w:t>
      </w:r>
      <w:proofErr w:type="gramEnd"/>
      <w:r w:rsidRPr="00431503">
        <w:rPr>
          <w:rFonts w:ascii="Cambria" w:hAnsi="Cambria"/>
          <w:sz w:val="24"/>
          <w:szCs w:val="24"/>
        </w:rPr>
        <w:t xml:space="preserve">. </w:t>
      </w:r>
    </w:p>
    <w:p w14:paraId="4AC805C1" w14:textId="5E986E01" w:rsidR="00431503" w:rsidRPr="00431503" w:rsidRDefault="00431503" w:rsidP="005E0F44">
      <w:pPr>
        <w:pStyle w:val="Akapitzlist"/>
        <w:numPr>
          <w:ilvl w:val="0"/>
          <w:numId w:val="40"/>
        </w:numPr>
        <w:tabs>
          <w:tab w:val="left" w:pos="567"/>
        </w:tabs>
        <w:suppressAutoHyphens/>
        <w:spacing w:before="20" w:after="40" w:line="276" w:lineRule="auto"/>
        <w:ind w:left="1134" w:hanging="567"/>
        <w:jc w:val="both"/>
        <w:rPr>
          <w:rFonts w:asciiTheme="majorHAnsi" w:hAnsiTheme="majorHAnsi"/>
          <w:sz w:val="24"/>
          <w:szCs w:val="24"/>
        </w:rPr>
      </w:pPr>
      <w:r w:rsidRPr="00431503">
        <w:rPr>
          <w:rFonts w:ascii="Cambria" w:hAnsi="Cambria"/>
          <w:sz w:val="24"/>
          <w:szCs w:val="24"/>
        </w:rPr>
        <w:t xml:space="preserve">Wszystkie wskazane powyżej kategorie </w:t>
      </w:r>
      <w:r w:rsidR="00E447E2" w:rsidRPr="00431503">
        <w:rPr>
          <w:rFonts w:ascii="Cambria" w:hAnsi="Cambria"/>
          <w:sz w:val="24"/>
          <w:szCs w:val="24"/>
        </w:rPr>
        <w:t>odpadów składają</w:t>
      </w:r>
      <w:r w:rsidRPr="00431503">
        <w:rPr>
          <w:rFonts w:ascii="Cambria" w:hAnsi="Cambria"/>
          <w:sz w:val="24"/>
          <w:szCs w:val="24"/>
        </w:rPr>
        <w:t xml:space="preserve"> się tworzyw sztucznych, gumy, elementów plastikowych, papieru, tekstyliów, płyt klejonych, drewna.  Frakcja ma zmienną </w:t>
      </w:r>
      <w:r w:rsidR="00E447E2" w:rsidRPr="00431503">
        <w:rPr>
          <w:rFonts w:ascii="Cambria" w:hAnsi="Cambria"/>
          <w:sz w:val="24"/>
          <w:szCs w:val="24"/>
        </w:rPr>
        <w:t>wilgotność do</w:t>
      </w:r>
      <w:r w:rsidRPr="00431503">
        <w:rPr>
          <w:rFonts w:ascii="Cambria" w:hAnsi="Cambria"/>
          <w:sz w:val="24"/>
          <w:szCs w:val="24"/>
        </w:rPr>
        <w:t xml:space="preserve"> 20 %, wartość energetyczna wacha się w przedziale 20-</w:t>
      </w:r>
      <w:proofErr w:type="gramStart"/>
      <w:r w:rsidRPr="00431503">
        <w:rPr>
          <w:rFonts w:ascii="Cambria" w:hAnsi="Cambria"/>
          <w:sz w:val="24"/>
          <w:szCs w:val="24"/>
        </w:rPr>
        <w:t xml:space="preserve">24  </w:t>
      </w:r>
      <w:proofErr w:type="spellStart"/>
      <w:r w:rsidRPr="00431503">
        <w:rPr>
          <w:rFonts w:ascii="Cambria" w:hAnsi="Cambria"/>
          <w:sz w:val="24"/>
          <w:szCs w:val="24"/>
        </w:rPr>
        <w:t>Mj</w:t>
      </w:r>
      <w:proofErr w:type="spellEnd"/>
      <w:proofErr w:type="gramEnd"/>
      <w:r w:rsidRPr="00431503">
        <w:rPr>
          <w:rFonts w:ascii="Cambria" w:hAnsi="Cambria"/>
          <w:sz w:val="24"/>
          <w:szCs w:val="24"/>
        </w:rPr>
        <w:t xml:space="preserve">/Kg. Zamawiający będzie zbywał odpady pod wskazanymi </w:t>
      </w:r>
      <w:r w:rsidR="00E447E2" w:rsidRPr="00431503">
        <w:rPr>
          <w:rFonts w:ascii="Cambria" w:hAnsi="Cambria"/>
          <w:sz w:val="24"/>
          <w:szCs w:val="24"/>
        </w:rPr>
        <w:t xml:space="preserve">powyżej </w:t>
      </w:r>
      <w:proofErr w:type="gramStart"/>
      <w:r w:rsidR="00E447E2" w:rsidRPr="00431503">
        <w:rPr>
          <w:rFonts w:ascii="Cambria" w:hAnsi="Cambria"/>
          <w:sz w:val="24"/>
          <w:szCs w:val="24"/>
        </w:rPr>
        <w:t>kodami</w:t>
      </w:r>
      <w:r w:rsidRPr="00431503">
        <w:rPr>
          <w:rFonts w:ascii="Cambria" w:hAnsi="Cambria"/>
          <w:sz w:val="24"/>
          <w:szCs w:val="24"/>
        </w:rPr>
        <w:t xml:space="preserve">  w</w:t>
      </w:r>
      <w:proofErr w:type="gramEnd"/>
      <w:r w:rsidRPr="00431503">
        <w:rPr>
          <w:rFonts w:ascii="Cambria" w:hAnsi="Cambria"/>
          <w:sz w:val="24"/>
          <w:szCs w:val="24"/>
        </w:rPr>
        <w:t xml:space="preserve"> zależności od swoich potrzeb. </w:t>
      </w:r>
    </w:p>
    <w:p w14:paraId="7691A45D" w14:textId="77777777" w:rsidR="00431503" w:rsidRPr="00431503" w:rsidRDefault="00431503" w:rsidP="005E0F44">
      <w:pPr>
        <w:pStyle w:val="Akapitzlist"/>
        <w:numPr>
          <w:ilvl w:val="0"/>
          <w:numId w:val="40"/>
        </w:numPr>
        <w:spacing w:before="20" w:after="40" w:line="276" w:lineRule="auto"/>
        <w:ind w:left="1134" w:hanging="567"/>
        <w:jc w:val="both"/>
        <w:rPr>
          <w:rFonts w:ascii="Cambria" w:hAnsi="Cambria"/>
          <w:sz w:val="24"/>
          <w:szCs w:val="24"/>
        </w:rPr>
      </w:pPr>
      <w:r w:rsidRPr="00431503">
        <w:rPr>
          <w:rFonts w:ascii="Cambria" w:hAnsi="Cambria"/>
          <w:sz w:val="24"/>
          <w:szCs w:val="24"/>
        </w:rPr>
        <w:t xml:space="preserve">Odpady składowane luzem. Odpady powstają na instalacji komunalnej. Zakładzie Zagospodarowania Odpadów Wólce Rokickiej, Wólka Rokicka 100, 21-100 Lubartów. Odpady przekazywane będą luzem. </w:t>
      </w:r>
    </w:p>
    <w:p w14:paraId="4C5B692A" w14:textId="77777777" w:rsidR="00431503" w:rsidRPr="00431503" w:rsidRDefault="00431503" w:rsidP="005E0F44">
      <w:pPr>
        <w:pStyle w:val="Akapitzlist"/>
        <w:numPr>
          <w:ilvl w:val="0"/>
          <w:numId w:val="40"/>
        </w:numPr>
        <w:spacing w:before="20" w:after="40" w:line="252" w:lineRule="auto"/>
        <w:ind w:left="1134" w:hanging="567"/>
        <w:jc w:val="both"/>
        <w:rPr>
          <w:rFonts w:ascii="Cambria" w:hAnsi="Cambria"/>
          <w:sz w:val="24"/>
          <w:szCs w:val="24"/>
        </w:rPr>
      </w:pPr>
      <w:r w:rsidRPr="00431503">
        <w:rPr>
          <w:rFonts w:ascii="Cambria" w:hAnsi="Cambria"/>
          <w:sz w:val="24"/>
          <w:szCs w:val="24"/>
        </w:rPr>
        <w:t>Załadunki ww. odpadu mogą odbywać się od poniedziałku do soboty w godzinach 6:00 – 22:00. Zamawiający wymaga wcześniejszej awizacji odpadów. W ramach usługi Wykonawca zobowiązany będzie do przestrzegania regulaminu ZZO w zakresie przepisów BHP, PPOŻ oraz porządku odbioru i załadunku odpadów. Zamawiający wymaga minimum 8 odbioru odpadów dziennie w okresie wykonywania usługi.</w:t>
      </w:r>
    </w:p>
    <w:p w14:paraId="69DE40F4" w14:textId="77777777" w:rsidR="00431503" w:rsidRPr="00431503" w:rsidRDefault="00431503" w:rsidP="005E0F44">
      <w:pPr>
        <w:pStyle w:val="Akapitzlist"/>
        <w:numPr>
          <w:ilvl w:val="0"/>
          <w:numId w:val="40"/>
        </w:numPr>
        <w:spacing w:before="20" w:after="40" w:line="252" w:lineRule="auto"/>
        <w:ind w:left="1134" w:hanging="567"/>
        <w:jc w:val="both"/>
        <w:rPr>
          <w:rFonts w:ascii="Cambria" w:hAnsi="Cambria"/>
          <w:sz w:val="24"/>
          <w:szCs w:val="24"/>
        </w:rPr>
      </w:pPr>
      <w:r w:rsidRPr="00431503">
        <w:rPr>
          <w:rFonts w:ascii="Cambria" w:hAnsi="Cambria"/>
          <w:sz w:val="24"/>
          <w:szCs w:val="24"/>
        </w:rPr>
        <w:t>Załadunki ww. odpadu mogą odbywać się od poniedziałku do soboty w godzinach 6:00 – 22:00. Zamawiający wymaga wcześniejszej awizacji odpadów. W ramach usługi Wykonawca zobowiązany będzie do przestrzegania regulaminu ZZO w zakresie przepisów BHP, PPOŻ oraz porządku odbioru i załadunku odpadów.</w:t>
      </w:r>
    </w:p>
    <w:p w14:paraId="78BC1042" w14:textId="77777777" w:rsidR="00431503" w:rsidRPr="00431503" w:rsidRDefault="00431503" w:rsidP="00E447E2">
      <w:pPr>
        <w:pStyle w:val="Akapitzlist"/>
        <w:autoSpaceDE w:val="0"/>
        <w:autoSpaceDN w:val="0"/>
        <w:adjustRightInd w:val="0"/>
        <w:ind w:left="2160"/>
        <w:rPr>
          <w:rFonts w:ascii="Cambria" w:hAnsi="Cambria" w:cs="Verdana"/>
          <w:sz w:val="24"/>
          <w:szCs w:val="24"/>
        </w:rPr>
      </w:pPr>
    </w:p>
    <w:p w14:paraId="2D168693"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 4</w:t>
      </w:r>
    </w:p>
    <w:p w14:paraId="543580EE"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Termin realizacji</w:t>
      </w:r>
    </w:p>
    <w:p w14:paraId="23A007E6" w14:textId="77777777" w:rsidR="00C42B4D" w:rsidRPr="00C42B4D" w:rsidRDefault="00C42B4D" w:rsidP="005E0F44">
      <w:pPr>
        <w:pStyle w:val="Akapitzlist"/>
        <w:numPr>
          <w:ilvl w:val="0"/>
          <w:numId w:val="4"/>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lastRenderedPageBreak/>
        <w:t xml:space="preserve">Strony ustalają, że przedmiot umowy będzie realizowany </w:t>
      </w:r>
      <w:r w:rsidRPr="00C42B4D">
        <w:rPr>
          <w:rFonts w:ascii="Cambria" w:hAnsi="Cambria" w:cs="Verdana"/>
          <w:b/>
          <w:sz w:val="24"/>
          <w:szCs w:val="24"/>
        </w:rPr>
        <w:t>14 miesięcy</w:t>
      </w:r>
      <w:r w:rsidRPr="00C42B4D">
        <w:rPr>
          <w:rFonts w:ascii="Cambria" w:hAnsi="Cambria" w:cs="Verdana"/>
          <w:sz w:val="24"/>
          <w:szCs w:val="24"/>
        </w:rPr>
        <w:t xml:space="preserve"> </w:t>
      </w:r>
      <w:r w:rsidRPr="00C42B4D">
        <w:rPr>
          <w:rFonts w:ascii="Cambria" w:hAnsi="Cambria" w:cs="Verdana"/>
          <w:b/>
          <w:sz w:val="24"/>
          <w:szCs w:val="24"/>
        </w:rPr>
        <w:t xml:space="preserve">od daty podpisania umowy </w:t>
      </w:r>
      <w:r w:rsidRPr="00C42B4D">
        <w:rPr>
          <w:rFonts w:ascii="Cambria" w:hAnsi="Cambria" w:cs="Calibri"/>
          <w:b/>
          <w:bCs/>
          <w:sz w:val="24"/>
          <w:szCs w:val="24"/>
          <w:u w:val="single"/>
        </w:rPr>
        <w:t>lub do wyczerpania maksymalnego zakresu prawa opcji – cokolwiek nastąpi wcześniej</w:t>
      </w:r>
      <w:r w:rsidRPr="00C42B4D">
        <w:rPr>
          <w:rFonts w:ascii="Cambria" w:hAnsi="Cambria" w:cs="Verdana,Bold"/>
          <w:b/>
          <w:bCs/>
          <w:sz w:val="24"/>
          <w:szCs w:val="24"/>
        </w:rPr>
        <w:t xml:space="preserve">. </w:t>
      </w:r>
    </w:p>
    <w:p w14:paraId="4D5BC970" w14:textId="77777777" w:rsidR="00C42B4D" w:rsidRPr="00C42B4D" w:rsidRDefault="00C42B4D" w:rsidP="005E0F44">
      <w:pPr>
        <w:pStyle w:val="Akapitzlist"/>
        <w:numPr>
          <w:ilvl w:val="0"/>
          <w:numId w:val="4"/>
        </w:numPr>
        <w:autoSpaceDE w:val="0"/>
        <w:autoSpaceDN w:val="0"/>
        <w:adjustRightInd w:val="0"/>
        <w:spacing w:line="276" w:lineRule="auto"/>
        <w:ind w:left="284" w:hanging="284"/>
        <w:jc w:val="both"/>
        <w:rPr>
          <w:rFonts w:ascii="Cambria" w:hAnsi="Cambria" w:cs="Verdana"/>
          <w:sz w:val="24"/>
          <w:szCs w:val="24"/>
        </w:rPr>
      </w:pPr>
      <w:bookmarkStart w:id="2" w:name="_Hlk51543262"/>
      <w:r w:rsidRPr="00C42B4D">
        <w:rPr>
          <w:rFonts w:ascii="Cambria" w:hAnsi="Cambria" w:cs="Verdana"/>
          <w:sz w:val="24"/>
          <w:szCs w:val="24"/>
        </w:rPr>
        <w:t xml:space="preserve">Wykonawca przystąpi niezwłocznie do realizacji przedmiotu umowy, </w:t>
      </w:r>
      <w:bookmarkEnd w:id="2"/>
      <w:r w:rsidRPr="00C42B4D">
        <w:rPr>
          <w:rFonts w:ascii="Cambria" w:hAnsi="Cambria" w:cs="Verdana"/>
          <w:sz w:val="24"/>
          <w:szCs w:val="24"/>
        </w:rPr>
        <w:t>nie później niż w terminie 14 dni od dnia podpisania niniejszej umowy.</w:t>
      </w:r>
    </w:p>
    <w:p w14:paraId="554BA115" w14:textId="77777777" w:rsidR="00C42B4D" w:rsidRPr="00C42B4D" w:rsidRDefault="00C42B4D" w:rsidP="005E0F44">
      <w:pPr>
        <w:pStyle w:val="Akapitzlist"/>
        <w:numPr>
          <w:ilvl w:val="0"/>
          <w:numId w:val="4"/>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 przypadku wystąpienia nieprzewidzianych wcześniej czynników powodujących brak możliwości przystąpienia do realizacji zadania w terminie określonym w ust. 2, Wykonawca</w:t>
      </w:r>
    </w:p>
    <w:p w14:paraId="516F82D6" w14:textId="77777777" w:rsidR="00C42B4D" w:rsidRPr="00C42B4D" w:rsidRDefault="00C42B4D" w:rsidP="00C42B4D">
      <w:pPr>
        <w:pStyle w:val="Akapitzlist"/>
        <w:autoSpaceDE w:val="0"/>
        <w:autoSpaceDN w:val="0"/>
        <w:adjustRightInd w:val="0"/>
        <w:ind w:left="284"/>
        <w:jc w:val="both"/>
        <w:rPr>
          <w:rFonts w:ascii="Cambria" w:hAnsi="Cambria" w:cs="Verdana"/>
          <w:sz w:val="24"/>
          <w:szCs w:val="24"/>
        </w:rPr>
      </w:pPr>
      <w:r w:rsidRPr="00C42B4D">
        <w:rPr>
          <w:rFonts w:ascii="Cambria" w:hAnsi="Cambria" w:cs="Verdana"/>
          <w:sz w:val="24"/>
          <w:szCs w:val="24"/>
        </w:rPr>
        <w:t>powiadomi niezwłocznie Zamawiającego o przyczynach zaistniałej sytuacji.</w:t>
      </w:r>
    </w:p>
    <w:p w14:paraId="3DFB2E46" w14:textId="77777777" w:rsidR="00C42B4D" w:rsidRPr="00C42B4D" w:rsidRDefault="00C42B4D" w:rsidP="00C42B4D">
      <w:pPr>
        <w:autoSpaceDE w:val="0"/>
        <w:autoSpaceDN w:val="0"/>
        <w:adjustRightInd w:val="0"/>
        <w:jc w:val="both"/>
        <w:rPr>
          <w:rFonts w:ascii="Cambria" w:hAnsi="Cambria" w:cs="Verdana,Bold"/>
          <w:b/>
          <w:bCs/>
          <w:sz w:val="24"/>
          <w:szCs w:val="24"/>
        </w:rPr>
      </w:pPr>
    </w:p>
    <w:p w14:paraId="682B07CC"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 5</w:t>
      </w:r>
    </w:p>
    <w:p w14:paraId="55D70B2E"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Obowiązki Wykonawcy</w:t>
      </w:r>
    </w:p>
    <w:p w14:paraId="35D4B708" w14:textId="18C11048" w:rsidR="00C42B4D" w:rsidRPr="00C42B4D" w:rsidRDefault="00C42B4D" w:rsidP="005E0F44">
      <w:pPr>
        <w:pStyle w:val="Akapitzlist"/>
        <w:numPr>
          <w:ilvl w:val="0"/>
          <w:numId w:val="5"/>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zobowiązuje się do wykonania prac objętych przedmiotem zamówienia zgodnie ze Specyfikacją Warunków Zamówienia, obowiązującymi przepisami prawa, w tym prawa miejscowego, przy wykorzystaniu posiadanej wiedzy oraz doświadczenia w zakresie prac określonych przedmiotem umowy, wykorzystania odpowiedniego sprzętu i technologii, a nadto do przestrzegania wskazań i zaleceń Zamawiającego, związanych z realizacją przedmiotu zamówienia.</w:t>
      </w:r>
    </w:p>
    <w:p w14:paraId="3C7E8725" w14:textId="77777777" w:rsidR="00C42B4D" w:rsidRPr="00C42B4D" w:rsidRDefault="00C42B4D" w:rsidP="005E0F44">
      <w:pPr>
        <w:pStyle w:val="Akapitzlist"/>
        <w:numPr>
          <w:ilvl w:val="0"/>
          <w:numId w:val="5"/>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zobowiązuje się do postępowania z odpadami w sposób zgodny z zasadami gospodarowania odpadami, wymaganiami ochrony środowiska – określonymi w aktualnych przepisach prawa, w tym również w aktualnie obowiązujących przepisach prawa miejscowego, a nadto ponoszenia stosownych opłat związanych z gospodarowaniem odpadami.</w:t>
      </w:r>
    </w:p>
    <w:p w14:paraId="5D137D17" w14:textId="77777777" w:rsidR="00C42B4D" w:rsidRPr="00C42B4D" w:rsidRDefault="00C42B4D" w:rsidP="005E0F44">
      <w:pPr>
        <w:pStyle w:val="Akapitzlist"/>
        <w:numPr>
          <w:ilvl w:val="0"/>
          <w:numId w:val="5"/>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zobowiązany jest do:</w:t>
      </w:r>
    </w:p>
    <w:p w14:paraId="4FB2D5B6" w14:textId="77777777" w:rsidR="00C42B4D" w:rsidRPr="00C42B4D" w:rsidRDefault="00C42B4D" w:rsidP="005E0F44">
      <w:pPr>
        <w:pStyle w:val="Akapitzlist"/>
        <w:numPr>
          <w:ilvl w:val="0"/>
          <w:numId w:val="6"/>
        </w:numPr>
        <w:autoSpaceDE w:val="0"/>
        <w:autoSpaceDN w:val="0"/>
        <w:adjustRightInd w:val="0"/>
        <w:spacing w:line="276" w:lineRule="auto"/>
        <w:ind w:left="709" w:hanging="425"/>
        <w:jc w:val="both"/>
        <w:rPr>
          <w:rFonts w:ascii="Cambria" w:hAnsi="Cambria" w:cs="Verdana"/>
          <w:sz w:val="24"/>
          <w:szCs w:val="24"/>
        </w:rPr>
      </w:pPr>
      <w:r w:rsidRPr="00C42B4D">
        <w:rPr>
          <w:rFonts w:ascii="Cambria" w:hAnsi="Cambria" w:cs="Verdana"/>
          <w:sz w:val="24"/>
          <w:szCs w:val="24"/>
        </w:rPr>
        <w:t>realizacji przedmiotu umowy w sposób wykluczający powstanie zagrożenia dla ludzi, zwierząt, środowiska; prace objęte przedmiotem zamówienia Wykonawca będzie wykonywał zgodnie z przepisami ochrony środowiska,</w:t>
      </w:r>
    </w:p>
    <w:p w14:paraId="1ABD98B6" w14:textId="77777777" w:rsidR="00C42B4D" w:rsidRPr="00C42B4D" w:rsidRDefault="00C42B4D" w:rsidP="005E0F44">
      <w:pPr>
        <w:pStyle w:val="Akapitzlist"/>
        <w:numPr>
          <w:ilvl w:val="0"/>
          <w:numId w:val="6"/>
        </w:numPr>
        <w:autoSpaceDE w:val="0"/>
        <w:autoSpaceDN w:val="0"/>
        <w:adjustRightInd w:val="0"/>
        <w:spacing w:line="276" w:lineRule="auto"/>
        <w:ind w:left="709" w:hanging="425"/>
        <w:jc w:val="both"/>
        <w:rPr>
          <w:rFonts w:ascii="Cambria" w:hAnsi="Cambria" w:cs="Verdana"/>
          <w:sz w:val="24"/>
          <w:szCs w:val="24"/>
        </w:rPr>
      </w:pPr>
      <w:r w:rsidRPr="00C42B4D">
        <w:rPr>
          <w:rFonts w:ascii="Cambria" w:hAnsi="Cambria" w:cs="Verdana"/>
          <w:sz w:val="24"/>
          <w:szCs w:val="24"/>
        </w:rPr>
        <w:t>zapewnienia sprzętu i materiałów, i innych środków niezbędnych do wykonania zamówienia,</w:t>
      </w:r>
    </w:p>
    <w:p w14:paraId="76983FAD" w14:textId="77777777" w:rsidR="00C42B4D" w:rsidRPr="00C42B4D" w:rsidRDefault="00C42B4D" w:rsidP="005E0F44">
      <w:pPr>
        <w:pStyle w:val="Akapitzlist"/>
        <w:numPr>
          <w:ilvl w:val="0"/>
          <w:numId w:val="6"/>
        </w:numPr>
        <w:autoSpaceDE w:val="0"/>
        <w:autoSpaceDN w:val="0"/>
        <w:adjustRightInd w:val="0"/>
        <w:spacing w:line="276" w:lineRule="auto"/>
        <w:ind w:left="709" w:hanging="425"/>
        <w:jc w:val="both"/>
        <w:rPr>
          <w:rFonts w:ascii="Cambria" w:hAnsi="Cambria" w:cs="Verdana"/>
          <w:sz w:val="24"/>
          <w:szCs w:val="24"/>
        </w:rPr>
      </w:pPr>
      <w:r w:rsidRPr="00C42B4D">
        <w:rPr>
          <w:rFonts w:ascii="Cambria" w:hAnsi="Cambria" w:cs="Verdana"/>
          <w:sz w:val="24"/>
          <w:szCs w:val="24"/>
        </w:rPr>
        <w:t>zapewnienia ochrony urządzeń, maszyn i pojazdów znajdujących się podczas realizacji zamówienia na terenie nieruchomości Zakładu,</w:t>
      </w:r>
    </w:p>
    <w:p w14:paraId="49CFCD94" w14:textId="77777777" w:rsidR="00C42B4D" w:rsidRPr="00C42B4D" w:rsidRDefault="00C42B4D" w:rsidP="005E0F44">
      <w:pPr>
        <w:pStyle w:val="Akapitzlist"/>
        <w:numPr>
          <w:ilvl w:val="0"/>
          <w:numId w:val="6"/>
        </w:numPr>
        <w:autoSpaceDE w:val="0"/>
        <w:autoSpaceDN w:val="0"/>
        <w:adjustRightInd w:val="0"/>
        <w:spacing w:line="276" w:lineRule="auto"/>
        <w:ind w:left="709" w:hanging="425"/>
        <w:jc w:val="both"/>
        <w:rPr>
          <w:rFonts w:ascii="Cambria" w:hAnsi="Cambria" w:cs="Verdana"/>
          <w:sz w:val="24"/>
          <w:szCs w:val="24"/>
        </w:rPr>
      </w:pPr>
      <w:r w:rsidRPr="00C42B4D">
        <w:rPr>
          <w:rFonts w:ascii="Cambria" w:hAnsi="Cambria" w:cs="Verdana"/>
          <w:sz w:val="24"/>
          <w:szCs w:val="24"/>
        </w:rPr>
        <w:t xml:space="preserve">posiadania stosownych zezwoleń oraz dysponowania potencjałem technicznym </w:t>
      </w:r>
      <w:r w:rsidRPr="00C42B4D">
        <w:rPr>
          <w:rFonts w:ascii="Cambria" w:hAnsi="Cambria" w:cs="Verdana"/>
          <w:sz w:val="24"/>
          <w:szCs w:val="24"/>
        </w:rPr>
        <w:br/>
        <w:t>i osobami zdolnymi do wykonania zamówienia,</w:t>
      </w:r>
    </w:p>
    <w:p w14:paraId="440E78D0" w14:textId="77777777" w:rsidR="00C42B4D" w:rsidRPr="00C42B4D" w:rsidRDefault="00C42B4D" w:rsidP="005E0F44">
      <w:pPr>
        <w:pStyle w:val="Akapitzlist"/>
        <w:numPr>
          <w:ilvl w:val="0"/>
          <w:numId w:val="6"/>
        </w:numPr>
        <w:autoSpaceDE w:val="0"/>
        <w:autoSpaceDN w:val="0"/>
        <w:adjustRightInd w:val="0"/>
        <w:spacing w:line="276" w:lineRule="auto"/>
        <w:ind w:left="709" w:hanging="425"/>
        <w:jc w:val="both"/>
        <w:rPr>
          <w:rFonts w:ascii="Cambria" w:hAnsi="Cambria" w:cs="Verdana"/>
          <w:sz w:val="24"/>
          <w:szCs w:val="24"/>
        </w:rPr>
      </w:pPr>
      <w:r w:rsidRPr="00C42B4D">
        <w:rPr>
          <w:rFonts w:ascii="Cambria" w:hAnsi="Cambria" w:cs="Verdana"/>
          <w:sz w:val="24"/>
          <w:szCs w:val="24"/>
        </w:rPr>
        <w:t>wykonywania przedmiotu zamówienia bez względu na warunki atmosferyczne,</w:t>
      </w:r>
    </w:p>
    <w:p w14:paraId="7A3D996D" w14:textId="77777777" w:rsidR="00C42B4D" w:rsidRPr="00C42B4D" w:rsidRDefault="00C42B4D" w:rsidP="005E0F44">
      <w:pPr>
        <w:pStyle w:val="Akapitzlist"/>
        <w:numPr>
          <w:ilvl w:val="0"/>
          <w:numId w:val="6"/>
        </w:numPr>
        <w:autoSpaceDE w:val="0"/>
        <w:autoSpaceDN w:val="0"/>
        <w:adjustRightInd w:val="0"/>
        <w:spacing w:line="276" w:lineRule="auto"/>
        <w:ind w:left="709" w:hanging="425"/>
        <w:jc w:val="both"/>
        <w:rPr>
          <w:rFonts w:ascii="Cambria" w:hAnsi="Cambria" w:cs="Verdana"/>
          <w:sz w:val="24"/>
          <w:szCs w:val="24"/>
        </w:rPr>
      </w:pPr>
      <w:r w:rsidRPr="00C42B4D">
        <w:rPr>
          <w:rFonts w:ascii="Cambria" w:hAnsi="Cambria" w:cs="Verdana"/>
          <w:sz w:val="24"/>
          <w:szCs w:val="24"/>
        </w:rPr>
        <w:t>zapewnienia odbioru odpadów objętych przedmiotem niniejszej umowy oraz ich dalszego zagospodarowania w ramach prowadzonej przez siebie działalności.</w:t>
      </w:r>
    </w:p>
    <w:p w14:paraId="2833F0F2" w14:textId="77777777" w:rsidR="00C42B4D" w:rsidRPr="00C42B4D" w:rsidRDefault="00C42B4D" w:rsidP="005E0F44">
      <w:pPr>
        <w:pStyle w:val="Akapitzlist"/>
        <w:numPr>
          <w:ilvl w:val="0"/>
          <w:numId w:val="7"/>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ponosi pełną odpowiedzialność za wypadki i szkody powstałe z winy Wykonawcy w związku z wykonywaniem i wykonaniem przedmiotu umowy.</w:t>
      </w:r>
    </w:p>
    <w:p w14:paraId="6BAF419D" w14:textId="77777777" w:rsidR="00C42B4D" w:rsidRPr="00C42B4D" w:rsidRDefault="00C42B4D" w:rsidP="005E0F44">
      <w:pPr>
        <w:pStyle w:val="Akapitzlist"/>
        <w:numPr>
          <w:ilvl w:val="0"/>
          <w:numId w:val="7"/>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Wykonawca odpowiada za bezpieczeństwo przy wykonywaniu prac objętych niniejszą umową, a w szczególności za bezpieczne warunki poruszania się pojazdów oraz osób </w:t>
      </w:r>
      <w:r w:rsidRPr="00C42B4D">
        <w:rPr>
          <w:rFonts w:ascii="Cambria" w:hAnsi="Cambria" w:cs="Verdana"/>
          <w:sz w:val="24"/>
          <w:szCs w:val="24"/>
        </w:rPr>
        <w:br/>
        <w:t>w obrębie wykonywanych prac.</w:t>
      </w:r>
    </w:p>
    <w:p w14:paraId="3D750BBD" w14:textId="77777777" w:rsidR="00C42B4D" w:rsidRPr="00C42B4D" w:rsidRDefault="00C42B4D" w:rsidP="005E0F44">
      <w:pPr>
        <w:pStyle w:val="Akapitzlist"/>
        <w:numPr>
          <w:ilvl w:val="0"/>
          <w:numId w:val="7"/>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lastRenderedPageBreak/>
        <w:t xml:space="preserve">Wykonawca ponosi pełną odpowiedzialność za wypadki i szkody powstałe w związku </w:t>
      </w:r>
      <w:r w:rsidRPr="00C42B4D">
        <w:rPr>
          <w:rFonts w:ascii="Cambria" w:hAnsi="Cambria" w:cs="Verdana"/>
          <w:sz w:val="24"/>
          <w:szCs w:val="24"/>
        </w:rPr>
        <w:br/>
        <w:t>z wykonaniem i wykonywaniem przedmiotu umowy, a także szkody osób trzecich wynikające z organizacji i sposobu prowadzenia prac, powstałe z winy Wykonawcy. Obowiązkiem Wykonawcy będzie stałe monitorowanie spraw związanych z usuwaniem powstałych szkód oraz informowanie Zamawiającego, w odstępach czasowych nie dłuższych niż 14 dni, o postępie rozpatrywania sprawy przez ubezpieczyciela.</w:t>
      </w:r>
    </w:p>
    <w:p w14:paraId="31B8E030" w14:textId="0E26563A" w:rsidR="008F1547" w:rsidRPr="008F1547" w:rsidRDefault="008F1547" w:rsidP="005E0F44">
      <w:pPr>
        <w:widowControl w:val="0"/>
        <w:numPr>
          <w:ilvl w:val="0"/>
          <w:numId w:val="7"/>
        </w:numPr>
        <w:suppressAutoHyphens/>
        <w:adjustRightInd w:val="0"/>
        <w:spacing w:after="0" w:line="276" w:lineRule="auto"/>
        <w:ind w:left="284" w:hanging="284"/>
        <w:jc w:val="both"/>
        <w:textAlignment w:val="baseline"/>
        <w:rPr>
          <w:rFonts w:ascii="Cambria" w:hAnsi="Cambria" w:cs="Times New Roman"/>
          <w:sz w:val="24"/>
          <w:szCs w:val="24"/>
        </w:rPr>
      </w:pPr>
      <w:r>
        <w:rPr>
          <w:rFonts w:ascii="Cambria" w:hAnsi="Cambria"/>
          <w:color w:val="000000"/>
          <w:sz w:val="24"/>
          <w:szCs w:val="24"/>
        </w:rPr>
        <w:t xml:space="preserve">Wykonawca zobowiązany jest do </w:t>
      </w:r>
      <w:r w:rsidRPr="008F1547">
        <w:rPr>
          <w:rFonts w:ascii="Cambria" w:hAnsi="Cambria"/>
          <w:color w:val="000000"/>
          <w:sz w:val="24"/>
          <w:szCs w:val="24"/>
        </w:rPr>
        <w:t>zatrudnienia na podstawie umowy o pracę osób wykonujących następujące czynności w zakresie realizacji zamówienia:</w:t>
      </w:r>
      <w:r w:rsidRPr="008F1547">
        <w:rPr>
          <w:rFonts w:ascii="Cambria" w:hAnsi="Cambria"/>
          <w:sz w:val="24"/>
          <w:szCs w:val="24"/>
        </w:rPr>
        <w:t xml:space="preserve"> </w:t>
      </w:r>
      <w:r w:rsidRPr="008F1547">
        <w:rPr>
          <w:rFonts w:ascii="Cambria" w:hAnsi="Cambria"/>
          <w:b/>
          <w:bCs/>
          <w:color w:val="000000"/>
          <w:sz w:val="24"/>
          <w:szCs w:val="24"/>
        </w:rPr>
        <w:t xml:space="preserve">wykonywanie </w:t>
      </w:r>
      <w:r w:rsidRPr="008F1547">
        <w:rPr>
          <w:rFonts w:ascii="Cambria" w:eastAsia="Cambria" w:hAnsi="Cambria"/>
          <w:b/>
          <w:sz w:val="24"/>
          <w:szCs w:val="24"/>
        </w:rPr>
        <w:t>prac fizycznych związanych z przetwarzaniem odpadów</w:t>
      </w:r>
      <w:r w:rsidRPr="008F1547">
        <w:rPr>
          <w:rFonts w:ascii="Cambria" w:eastAsia="Cambria" w:hAnsi="Cambria"/>
          <w:sz w:val="24"/>
          <w:szCs w:val="24"/>
        </w:rPr>
        <w:t xml:space="preserve"> (z wyjątkiem sytuacji, gdy dana osoba prowadzi samodzielnie działalność gospodarczą i </w:t>
      </w:r>
      <w:r w:rsidRPr="008F1547">
        <w:rPr>
          <w:rFonts w:ascii="Cambria" w:eastAsia="Cambria" w:hAnsi="Cambria"/>
          <w:b/>
          <w:sz w:val="24"/>
          <w:szCs w:val="24"/>
        </w:rPr>
        <w:t>będzie samodzielnie wykonywała</w:t>
      </w:r>
      <w:r w:rsidRPr="008F1547">
        <w:rPr>
          <w:rFonts w:ascii="Cambria" w:eastAsia="Cambria" w:hAnsi="Cambria"/>
          <w:sz w:val="24"/>
          <w:szCs w:val="24"/>
        </w:rPr>
        <w:t xml:space="preserve"> wskazane czynności tzw. </w:t>
      </w:r>
      <w:r w:rsidRPr="008F1547">
        <w:rPr>
          <w:rFonts w:ascii="Cambria" w:eastAsia="Cambria" w:hAnsi="Cambria"/>
          <w:i/>
          <w:iCs/>
          <w:sz w:val="24"/>
          <w:szCs w:val="24"/>
        </w:rPr>
        <w:t xml:space="preserve">„samozatrudnienie” </w:t>
      </w:r>
      <w:r w:rsidRPr="008F1547">
        <w:rPr>
          <w:rFonts w:ascii="Cambria" w:eastAsia="Cambria" w:hAnsi="Cambria"/>
          <w:sz w:val="24"/>
          <w:szCs w:val="24"/>
        </w:rPr>
        <w:t xml:space="preserve">oraz rozliczała się fakturą VAT za zrealizowaną </w:t>
      </w:r>
      <w:r w:rsidRPr="008F1547">
        <w:rPr>
          <w:rFonts w:ascii="Cambria" w:eastAsia="Cambria" w:hAnsi="Cambria"/>
          <w:b/>
          <w:sz w:val="24"/>
          <w:szCs w:val="24"/>
        </w:rPr>
        <w:t>samodzielnie</w:t>
      </w:r>
      <w:r w:rsidRPr="008F1547">
        <w:rPr>
          <w:rFonts w:ascii="Cambria" w:eastAsia="Cambria" w:hAnsi="Cambria"/>
          <w:sz w:val="24"/>
          <w:szCs w:val="24"/>
        </w:rPr>
        <w:t xml:space="preserve"> czynność).</w:t>
      </w:r>
    </w:p>
    <w:p w14:paraId="4E50141F" w14:textId="1F85E064" w:rsidR="00C42B4D" w:rsidRPr="00C42B4D" w:rsidRDefault="00C42B4D" w:rsidP="005E0F44">
      <w:pPr>
        <w:widowControl w:val="0"/>
        <w:numPr>
          <w:ilvl w:val="0"/>
          <w:numId w:val="7"/>
        </w:numPr>
        <w:suppressAutoHyphens/>
        <w:adjustRightInd w:val="0"/>
        <w:spacing w:after="0" w:line="276" w:lineRule="auto"/>
        <w:ind w:left="284" w:hanging="284"/>
        <w:jc w:val="both"/>
        <w:textAlignment w:val="baseline"/>
        <w:rPr>
          <w:rFonts w:ascii="Cambria" w:hAnsi="Cambria" w:cs="Times New Roman"/>
          <w:sz w:val="24"/>
          <w:szCs w:val="24"/>
        </w:rPr>
      </w:pPr>
      <w:r w:rsidRPr="00C42B4D">
        <w:rPr>
          <w:rFonts w:ascii="Cambria" w:hAnsi="Cambria"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w trakcie realizacji zamówienia:</w:t>
      </w:r>
    </w:p>
    <w:p w14:paraId="7120C785" w14:textId="77777777" w:rsidR="00C42B4D" w:rsidRPr="00C42B4D" w:rsidRDefault="00C42B4D" w:rsidP="005E0F44">
      <w:pPr>
        <w:widowControl w:val="0"/>
        <w:numPr>
          <w:ilvl w:val="0"/>
          <w:numId w:val="8"/>
        </w:numPr>
        <w:suppressAutoHyphens/>
        <w:adjustRightInd w:val="0"/>
        <w:spacing w:after="0" w:line="276" w:lineRule="auto"/>
        <w:ind w:left="567" w:hanging="283"/>
        <w:jc w:val="both"/>
        <w:textAlignment w:val="baseline"/>
        <w:rPr>
          <w:rFonts w:ascii="Cambria" w:hAnsi="Cambria" w:cs="Times New Roman"/>
          <w:sz w:val="24"/>
          <w:szCs w:val="24"/>
        </w:rPr>
      </w:pPr>
      <w:r w:rsidRPr="00C42B4D">
        <w:rPr>
          <w:rFonts w:ascii="Cambria" w:hAnsi="Cambria" w:cs="Times New Roman"/>
          <w:b/>
          <w:sz w:val="24"/>
          <w:szCs w:val="24"/>
        </w:rPr>
        <w:t>oświadczenie wykonawcy lub podwykonawcy</w:t>
      </w:r>
      <w:r w:rsidRPr="00C42B4D">
        <w:rPr>
          <w:rFonts w:ascii="Cambria" w:hAnsi="Cambria" w:cs="Times New Roman"/>
          <w:sz w:val="24"/>
          <w:szCs w:val="24"/>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193267D" w14:textId="32D800B6" w:rsidR="00C42B4D" w:rsidRPr="00C42B4D" w:rsidRDefault="00C42B4D" w:rsidP="005E0F44">
      <w:pPr>
        <w:widowControl w:val="0"/>
        <w:numPr>
          <w:ilvl w:val="0"/>
          <w:numId w:val="7"/>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 xml:space="preserve">Z tytułu niespełnienia przez wykonawcę lub podwykonawcę wymogu zatrudnienia na podstawie umowy o pracę osób wykonujących czynności zamawiający przewiduje sankcję w postaci obowiązku zapłaty przez wykonawcę kary umownej w wysokości 500 zł za każdy dzień wykonywania czynności wskazanej w ust. </w:t>
      </w:r>
      <w:r w:rsidR="008F1547">
        <w:rPr>
          <w:rFonts w:ascii="Cambria" w:hAnsi="Cambria" w:cs="Times New Roman"/>
          <w:sz w:val="24"/>
          <w:szCs w:val="24"/>
        </w:rPr>
        <w:t>7</w:t>
      </w:r>
      <w:r w:rsidRPr="00C42B4D">
        <w:rPr>
          <w:rFonts w:ascii="Cambria" w:hAnsi="Cambria" w:cs="Times New Roman"/>
          <w:sz w:val="24"/>
          <w:szCs w:val="24"/>
        </w:rPr>
        <w:t xml:space="preserve"> przez osobę niezatrudnioną na podstawie umowy o pracę. </w:t>
      </w:r>
    </w:p>
    <w:p w14:paraId="553855E9" w14:textId="77777777" w:rsidR="00C42B4D" w:rsidRPr="00C42B4D" w:rsidRDefault="00C42B4D" w:rsidP="005E0F44">
      <w:pPr>
        <w:widowControl w:val="0"/>
        <w:numPr>
          <w:ilvl w:val="0"/>
          <w:numId w:val="7"/>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t>
      </w:r>
    </w:p>
    <w:p w14:paraId="6D44B6F0" w14:textId="77777777" w:rsidR="00C42B4D" w:rsidRPr="00C42B4D" w:rsidRDefault="00C42B4D" w:rsidP="005E0F44">
      <w:pPr>
        <w:widowControl w:val="0"/>
        <w:numPr>
          <w:ilvl w:val="0"/>
          <w:numId w:val="7"/>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W przypadku uzasadnionych wątpliwości co do przestrzegania prawa pracy przez wykonawcę lub podwykonawcę, zamawiający może zwrócić się o przeprowadzenie kontroli przez Państwową Inspekcję Pracy.</w:t>
      </w:r>
    </w:p>
    <w:p w14:paraId="51DCC154" w14:textId="77777777" w:rsidR="008F1547" w:rsidRDefault="008F1547" w:rsidP="00C42B4D">
      <w:pPr>
        <w:autoSpaceDE w:val="0"/>
        <w:autoSpaceDN w:val="0"/>
        <w:adjustRightInd w:val="0"/>
        <w:jc w:val="center"/>
        <w:rPr>
          <w:rFonts w:ascii="Cambria" w:hAnsi="Cambria" w:cs="Times"/>
          <w:b/>
          <w:bCs/>
          <w:sz w:val="24"/>
          <w:szCs w:val="24"/>
        </w:rPr>
      </w:pPr>
    </w:p>
    <w:p w14:paraId="002B1997" w14:textId="23A025F4"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Times"/>
          <w:b/>
          <w:bCs/>
          <w:sz w:val="24"/>
          <w:szCs w:val="24"/>
        </w:rPr>
        <w:t xml:space="preserve">§ </w:t>
      </w:r>
      <w:r w:rsidRPr="00C42B4D">
        <w:rPr>
          <w:rFonts w:ascii="Cambria" w:hAnsi="Cambria" w:cs="Verdana,Bold"/>
          <w:b/>
          <w:bCs/>
          <w:sz w:val="24"/>
          <w:szCs w:val="24"/>
        </w:rPr>
        <w:t>6</w:t>
      </w:r>
    </w:p>
    <w:p w14:paraId="108167D6"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lastRenderedPageBreak/>
        <w:t>Sposób realizacji przedmiotu zamówienia</w:t>
      </w:r>
    </w:p>
    <w:p w14:paraId="4F793623" w14:textId="77777777" w:rsidR="00C42B4D" w:rsidRPr="00C42B4D" w:rsidRDefault="00C42B4D" w:rsidP="005E0F44">
      <w:pPr>
        <w:pStyle w:val="Akapitzlist"/>
        <w:numPr>
          <w:ilvl w:val="0"/>
          <w:numId w:val="9"/>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Czynności objęte przedmiotem umowy wykonywane będą na podstawie odrębnych Zleceń, przekazywanych każdorazowo przez Zamawiającego pocztą elektroniczną na adres wskazany w ust. 2. </w:t>
      </w:r>
    </w:p>
    <w:p w14:paraId="781ECA2A" w14:textId="77777777" w:rsidR="00C42B4D" w:rsidRPr="00C42B4D" w:rsidRDefault="00C42B4D" w:rsidP="005E0F44">
      <w:pPr>
        <w:pStyle w:val="Akapitzlist"/>
        <w:numPr>
          <w:ilvl w:val="0"/>
          <w:numId w:val="9"/>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Zlecenia, o których mowa w ust. 1, Zamawiający będzie przekazywać Wykonawcy na adres </w:t>
      </w:r>
      <w:r w:rsidRPr="00C42B4D">
        <w:rPr>
          <w:rFonts w:ascii="Cambria" w:hAnsi="Cambria" w:cs="Verdana"/>
          <w:sz w:val="24"/>
          <w:szCs w:val="24"/>
        </w:rPr>
        <w:br/>
        <w:t>e-mail</w:t>
      </w:r>
      <w:r w:rsidRPr="00C42B4D">
        <w:rPr>
          <w:rFonts w:ascii="Cambria" w:hAnsi="Cambria"/>
          <w:sz w:val="24"/>
          <w:szCs w:val="24"/>
        </w:rPr>
        <w:t>…………………………………………………………………………….</w:t>
      </w:r>
      <w:r w:rsidRPr="00C42B4D">
        <w:rPr>
          <w:rFonts w:ascii="Cambria" w:hAnsi="Cambria" w:cs="Verdana"/>
          <w:sz w:val="24"/>
          <w:szCs w:val="24"/>
        </w:rPr>
        <w:t xml:space="preserve"> </w:t>
      </w:r>
    </w:p>
    <w:p w14:paraId="503E9D6D" w14:textId="77777777" w:rsidR="00C42B4D" w:rsidRPr="00C42B4D" w:rsidRDefault="00C42B4D" w:rsidP="00C42B4D">
      <w:pPr>
        <w:pStyle w:val="Akapitzlist"/>
        <w:autoSpaceDE w:val="0"/>
        <w:autoSpaceDN w:val="0"/>
        <w:adjustRightInd w:val="0"/>
        <w:ind w:left="284"/>
        <w:jc w:val="both"/>
        <w:rPr>
          <w:rFonts w:ascii="Cambria" w:hAnsi="Cambria" w:cs="Verdana"/>
          <w:sz w:val="24"/>
          <w:szCs w:val="24"/>
        </w:rPr>
      </w:pPr>
      <w:r w:rsidRPr="00C42B4D">
        <w:rPr>
          <w:rFonts w:ascii="Cambria" w:hAnsi="Cambria" w:cs="Verdana"/>
          <w:sz w:val="24"/>
          <w:szCs w:val="24"/>
        </w:rPr>
        <w:t xml:space="preserve"> Zlecenia, określać będą:</w:t>
      </w:r>
    </w:p>
    <w:p w14:paraId="0D2A354B" w14:textId="5E86723C" w:rsidR="00C42B4D" w:rsidRPr="00C42B4D" w:rsidRDefault="00C42B4D" w:rsidP="005E0F44">
      <w:pPr>
        <w:pStyle w:val="Akapitzlist"/>
        <w:numPr>
          <w:ilvl w:val="0"/>
          <w:numId w:val="10"/>
        </w:numPr>
        <w:autoSpaceDE w:val="0"/>
        <w:autoSpaceDN w:val="0"/>
        <w:adjustRightInd w:val="0"/>
        <w:spacing w:line="276" w:lineRule="auto"/>
        <w:ind w:left="567" w:hanging="283"/>
        <w:jc w:val="both"/>
        <w:rPr>
          <w:rFonts w:ascii="Cambria" w:hAnsi="Cambria" w:cs="Verdana"/>
          <w:sz w:val="24"/>
          <w:szCs w:val="24"/>
        </w:rPr>
      </w:pPr>
      <w:r w:rsidRPr="00C42B4D">
        <w:rPr>
          <w:rFonts w:ascii="Cambria" w:hAnsi="Cambria" w:cs="Verdana"/>
          <w:sz w:val="24"/>
          <w:szCs w:val="24"/>
        </w:rPr>
        <w:t xml:space="preserve">datę </w:t>
      </w:r>
      <w:r w:rsidR="005657B9">
        <w:rPr>
          <w:rFonts w:ascii="Cambria" w:hAnsi="Cambria" w:cs="Verdana"/>
          <w:sz w:val="24"/>
          <w:szCs w:val="24"/>
        </w:rPr>
        <w:t xml:space="preserve">odbioru </w:t>
      </w:r>
      <w:r w:rsidRPr="00C42B4D">
        <w:rPr>
          <w:rFonts w:ascii="Cambria" w:hAnsi="Cambria" w:cs="Verdana"/>
          <w:sz w:val="24"/>
          <w:szCs w:val="24"/>
        </w:rPr>
        <w:t xml:space="preserve">odpadów z terenu Zakładu nie krótszą niż 1 </w:t>
      </w:r>
      <w:proofErr w:type="gramStart"/>
      <w:r w:rsidRPr="00C42B4D">
        <w:rPr>
          <w:rFonts w:ascii="Cambria" w:hAnsi="Cambria" w:cs="Verdana"/>
          <w:sz w:val="24"/>
          <w:szCs w:val="24"/>
        </w:rPr>
        <w:t>dzień  od</w:t>
      </w:r>
      <w:proofErr w:type="gramEnd"/>
      <w:r w:rsidRPr="00C42B4D">
        <w:rPr>
          <w:rFonts w:ascii="Cambria" w:hAnsi="Cambria" w:cs="Verdana"/>
          <w:sz w:val="24"/>
          <w:szCs w:val="24"/>
        </w:rPr>
        <w:t xml:space="preserve"> dnia przesłania zlecenia,</w:t>
      </w:r>
    </w:p>
    <w:p w14:paraId="274B37CB" w14:textId="77777777" w:rsidR="00C42B4D" w:rsidRPr="00C42B4D" w:rsidRDefault="00C42B4D" w:rsidP="005E0F44">
      <w:pPr>
        <w:pStyle w:val="Akapitzlist"/>
        <w:numPr>
          <w:ilvl w:val="0"/>
          <w:numId w:val="10"/>
        </w:numPr>
        <w:autoSpaceDE w:val="0"/>
        <w:autoSpaceDN w:val="0"/>
        <w:adjustRightInd w:val="0"/>
        <w:spacing w:line="276" w:lineRule="auto"/>
        <w:ind w:left="567" w:hanging="283"/>
        <w:jc w:val="both"/>
        <w:rPr>
          <w:rFonts w:ascii="Cambria" w:hAnsi="Cambria" w:cs="Verdana"/>
          <w:sz w:val="24"/>
          <w:szCs w:val="24"/>
        </w:rPr>
      </w:pPr>
      <w:r w:rsidRPr="00C42B4D">
        <w:rPr>
          <w:rFonts w:ascii="Cambria" w:hAnsi="Cambria" w:cs="Verdana"/>
          <w:sz w:val="24"/>
          <w:szCs w:val="24"/>
        </w:rPr>
        <w:t>masę odpadów o kodzie …………………………. przewidzianą do odbioru w danym terminie,</w:t>
      </w:r>
    </w:p>
    <w:p w14:paraId="0BA82D68" w14:textId="77777777" w:rsidR="00C42B4D" w:rsidRPr="00C42B4D" w:rsidRDefault="00C42B4D" w:rsidP="005E0F44">
      <w:pPr>
        <w:pStyle w:val="Akapitzlist"/>
        <w:numPr>
          <w:ilvl w:val="0"/>
          <w:numId w:val="10"/>
        </w:numPr>
        <w:autoSpaceDE w:val="0"/>
        <w:autoSpaceDN w:val="0"/>
        <w:adjustRightInd w:val="0"/>
        <w:spacing w:line="276" w:lineRule="auto"/>
        <w:ind w:left="567" w:hanging="283"/>
        <w:jc w:val="both"/>
        <w:rPr>
          <w:rFonts w:ascii="Cambria" w:hAnsi="Cambria" w:cs="Verdana"/>
          <w:sz w:val="24"/>
          <w:szCs w:val="24"/>
        </w:rPr>
      </w:pPr>
      <w:r w:rsidRPr="00C42B4D">
        <w:rPr>
          <w:rFonts w:ascii="Cambria" w:hAnsi="Cambria" w:cs="Verdana"/>
          <w:sz w:val="24"/>
          <w:szCs w:val="24"/>
        </w:rPr>
        <w:t>opis czynności przewidzianych do wykonania.</w:t>
      </w:r>
    </w:p>
    <w:p w14:paraId="4DE2AD45" w14:textId="77777777" w:rsidR="00C42B4D" w:rsidRPr="00C42B4D" w:rsidRDefault="00C42B4D" w:rsidP="005E0F44">
      <w:pPr>
        <w:pStyle w:val="Akapitzlist"/>
        <w:numPr>
          <w:ilvl w:val="0"/>
          <w:numId w:val="11"/>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obowiązany jest informować Zamawiającego o pracach koniecznych do wykonania Zlecenia, a które nie zostały ujęte w Zleceniu. Dokonywanie przez Wykonawcę czynności przekraczających zakres czynności określonych w Zleceniach wymaga pisemnej zgody Zamawiającego.</w:t>
      </w:r>
    </w:p>
    <w:p w14:paraId="0C1E1CA4" w14:textId="77777777" w:rsidR="00C42B4D" w:rsidRPr="00C42B4D" w:rsidRDefault="00C42B4D" w:rsidP="005E0F44">
      <w:pPr>
        <w:pStyle w:val="Akapitzlist"/>
        <w:numPr>
          <w:ilvl w:val="0"/>
          <w:numId w:val="11"/>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 przypadku, gdy Wykonawca, na skutek niezawinionych i niezależnych od niego okoliczności, nie będzie mógł wykonać danego Zlecenia w wyznaczonym terminie, zobowiązany jest do bezzwłocznego pisemnego poinformowania o tym fakcie Zamawiającego (na adres e-mail: …………, fax. …………</w:t>
      </w:r>
      <w:proofErr w:type="gramStart"/>
      <w:r w:rsidRPr="00C42B4D">
        <w:rPr>
          <w:rFonts w:ascii="Cambria" w:hAnsi="Cambria" w:cs="Verdana"/>
          <w:sz w:val="24"/>
          <w:szCs w:val="24"/>
        </w:rPr>
        <w:t>…….</w:t>
      </w:r>
      <w:proofErr w:type="gramEnd"/>
      <w:r w:rsidRPr="00C42B4D">
        <w:rPr>
          <w:rFonts w:ascii="Cambria" w:hAnsi="Cambria" w:cs="Verdana"/>
          <w:sz w:val="24"/>
          <w:szCs w:val="24"/>
        </w:rPr>
        <w:t xml:space="preserve">.), ustalając nowy termin </w:t>
      </w:r>
      <w:r w:rsidRPr="00C42B4D">
        <w:rPr>
          <w:rFonts w:ascii="Cambria" w:hAnsi="Cambria" w:cs="Verdana"/>
          <w:sz w:val="24"/>
          <w:szCs w:val="24"/>
        </w:rPr>
        <w:br/>
        <w:t xml:space="preserve">w porozumieniu z Zamawiającym. Nowy termin nie może przekroczyć terminu pierwotnie wyznaczonego o okres </w:t>
      </w:r>
      <w:proofErr w:type="gramStart"/>
      <w:r w:rsidRPr="00C42B4D">
        <w:rPr>
          <w:rFonts w:ascii="Cambria" w:hAnsi="Cambria" w:cs="Verdana"/>
          <w:sz w:val="24"/>
          <w:szCs w:val="24"/>
        </w:rPr>
        <w:t>dłuższy,</w:t>
      </w:r>
      <w:proofErr w:type="gramEnd"/>
      <w:r w:rsidRPr="00C42B4D">
        <w:rPr>
          <w:rFonts w:ascii="Cambria" w:hAnsi="Cambria" w:cs="Verdana"/>
          <w:sz w:val="24"/>
          <w:szCs w:val="24"/>
        </w:rPr>
        <w:t xml:space="preserve"> niż 4 dni.</w:t>
      </w:r>
    </w:p>
    <w:p w14:paraId="7A3D7A9E" w14:textId="77777777" w:rsidR="00C42B4D" w:rsidRPr="00C42B4D" w:rsidRDefault="00C42B4D" w:rsidP="005E0F44">
      <w:pPr>
        <w:pStyle w:val="Akapitzlist"/>
        <w:numPr>
          <w:ilvl w:val="0"/>
          <w:numId w:val="11"/>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Ustalony przez Zamawiającego nowy termin realizacji Zlecenia jest dla Wykonawcy wiążący i nie skutkuje zmianą postanowień niniejszej umowy.</w:t>
      </w:r>
    </w:p>
    <w:p w14:paraId="239604B3" w14:textId="77777777" w:rsidR="00C42B4D" w:rsidRPr="00C42B4D" w:rsidRDefault="00C42B4D" w:rsidP="005E0F44">
      <w:pPr>
        <w:pStyle w:val="Akapitzlist"/>
        <w:numPr>
          <w:ilvl w:val="0"/>
          <w:numId w:val="11"/>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 wypadku niewykonania Zlecenia w terminie określonym w ust. 2 lub ust. 4, Zamawiający jest uprawniany, bez wyznaczania terminu dodatkowego, do powierzenia wykonania zastępczego innemu podmiotowi, na koszt Wykonawcy. Wykonawca w takim wypadku zapłaci Zamawiającemu poniesione przez niego koszty, w terminie 7 dni od otrzymania dokumentów potwierdzających poniesione wydatki.</w:t>
      </w:r>
    </w:p>
    <w:p w14:paraId="4D3EFFE6" w14:textId="77777777" w:rsidR="00C42B4D" w:rsidRPr="00C42B4D" w:rsidRDefault="00C42B4D" w:rsidP="005E0F44">
      <w:pPr>
        <w:pStyle w:val="Akapitzlist"/>
        <w:numPr>
          <w:ilvl w:val="0"/>
          <w:numId w:val="11"/>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Wykonawca zobowiązany jest do niezwłocznego potwierdzania otrzymanych zleceń. W przypadku braku potwierdzenia otrzymania zlecenia, </w:t>
      </w:r>
      <w:proofErr w:type="spellStart"/>
      <w:r w:rsidRPr="00C42B4D">
        <w:rPr>
          <w:rFonts w:ascii="Cambria" w:hAnsi="Cambria" w:cs="Verdana"/>
          <w:sz w:val="24"/>
          <w:szCs w:val="24"/>
        </w:rPr>
        <w:t>domniemuje</w:t>
      </w:r>
      <w:proofErr w:type="spellEnd"/>
      <w:r w:rsidRPr="00C42B4D">
        <w:rPr>
          <w:rFonts w:ascii="Cambria" w:hAnsi="Cambria" w:cs="Verdana"/>
          <w:sz w:val="24"/>
          <w:szCs w:val="24"/>
        </w:rPr>
        <w:t xml:space="preserve"> </w:t>
      </w:r>
      <w:proofErr w:type="gramStart"/>
      <w:r w:rsidRPr="00C42B4D">
        <w:rPr>
          <w:rFonts w:ascii="Cambria" w:hAnsi="Cambria" w:cs="Verdana"/>
          <w:sz w:val="24"/>
          <w:szCs w:val="24"/>
        </w:rPr>
        <w:t>się</w:t>
      </w:r>
      <w:proofErr w:type="gramEnd"/>
      <w:r w:rsidRPr="00C42B4D">
        <w:rPr>
          <w:rFonts w:ascii="Cambria" w:hAnsi="Cambria" w:cs="Verdana"/>
          <w:sz w:val="24"/>
          <w:szCs w:val="24"/>
        </w:rPr>
        <w:t xml:space="preserve"> że wykonawca zlecenie przyjął, jeżeli wpłynęło na adres poczty elektronicznej wskazany w ustępie 2.</w:t>
      </w:r>
    </w:p>
    <w:p w14:paraId="04EBEF3A" w14:textId="77777777" w:rsidR="00C42B4D" w:rsidRPr="00C42B4D" w:rsidRDefault="00C42B4D" w:rsidP="00C42B4D">
      <w:pPr>
        <w:autoSpaceDE w:val="0"/>
        <w:autoSpaceDN w:val="0"/>
        <w:adjustRightInd w:val="0"/>
        <w:jc w:val="both"/>
        <w:rPr>
          <w:rFonts w:ascii="Cambria" w:hAnsi="Cambria" w:cs="Times"/>
          <w:b/>
          <w:bCs/>
          <w:sz w:val="24"/>
          <w:szCs w:val="24"/>
        </w:rPr>
      </w:pPr>
    </w:p>
    <w:p w14:paraId="6A454149"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Times"/>
          <w:b/>
          <w:bCs/>
          <w:sz w:val="24"/>
          <w:szCs w:val="24"/>
        </w:rPr>
        <w:t xml:space="preserve">§ </w:t>
      </w:r>
      <w:r w:rsidRPr="00C42B4D">
        <w:rPr>
          <w:rFonts w:ascii="Cambria" w:hAnsi="Cambria" w:cs="Verdana,Bold"/>
          <w:b/>
          <w:bCs/>
          <w:sz w:val="24"/>
          <w:szCs w:val="24"/>
        </w:rPr>
        <w:t>7</w:t>
      </w:r>
    </w:p>
    <w:p w14:paraId="7DE676B7"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Sposób postępowania z odpadami</w:t>
      </w:r>
    </w:p>
    <w:p w14:paraId="0D654B96" w14:textId="4D9A0D81" w:rsidR="00C42B4D" w:rsidRPr="00C42B4D" w:rsidRDefault="00C42B4D" w:rsidP="005E0F44">
      <w:pPr>
        <w:pStyle w:val="Akapitzlist"/>
        <w:numPr>
          <w:ilvl w:val="0"/>
          <w:numId w:val="12"/>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Odebrane odpady Wykonawca podda utylizacji lub odzyskowi lub recyklingowi w miejscu wskazanym w ofercie prawnie przeznaczonym do odzysku lub recyklingu stosownie do treści </w:t>
      </w:r>
      <w:r w:rsidRPr="00C42B4D">
        <w:rPr>
          <w:rFonts w:ascii="Cambria" w:hAnsi="Cambria" w:cs="Times"/>
          <w:bCs/>
          <w:sz w:val="24"/>
          <w:szCs w:val="24"/>
        </w:rPr>
        <w:t>§2 ust. 2</w:t>
      </w:r>
      <w:r w:rsidR="00F54491">
        <w:rPr>
          <w:rFonts w:ascii="Cambria" w:hAnsi="Cambria" w:cs="Times"/>
          <w:bCs/>
          <w:sz w:val="24"/>
          <w:szCs w:val="24"/>
        </w:rPr>
        <w:t>.</w:t>
      </w:r>
    </w:p>
    <w:p w14:paraId="02116BC6" w14:textId="77777777" w:rsidR="00C42B4D" w:rsidRPr="00C42B4D" w:rsidRDefault="00C42B4D" w:rsidP="005E0F44">
      <w:pPr>
        <w:pStyle w:val="Akapitzlist"/>
        <w:numPr>
          <w:ilvl w:val="0"/>
          <w:numId w:val="12"/>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lastRenderedPageBreak/>
        <w:t>Po zakończeniu każdego miesiąca Wykonawca będzie przekazywał Zamawiającemu bilans ważeń pochodzący z systemu wagowego zagospodarowującego odpady.</w:t>
      </w:r>
    </w:p>
    <w:p w14:paraId="716039D5" w14:textId="230B5565" w:rsidR="00C42B4D" w:rsidRPr="00C42B4D" w:rsidRDefault="00C42B4D" w:rsidP="005E0F44">
      <w:pPr>
        <w:pStyle w:val="Akapitzlist"/>
        <w:numPr>
          <w:ilvl w:val="0"/>
          <w:numId w:val="12"/>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Karty przekazania odpadów wystawiane będą zgodnie z obowiązującymi na dany </w:t>
      </w:r>
      <w:r w:rsidR="00F54491" w:rsidRPr="00C42B4D">
        <w:rPr>
          <w:rFonts w:ascii="Cambria" w:hAnsi="Cambria" w:cs="Verdana"/>
          <w:sz w:val="24"/>
          <w:szCs w:val="24"/>
        </w:rPr>
        <w:t>moment przepisami</w:t>
      </w:r>
      <w:r w:rsidRPr="00C42B4D">
        <w:rPr>
          <w:rFonts w:ascii="Cambria" w:hAnsi="Cambria" w:cs="Verdana"/>
          <w:sz w:val="24"/>
          <w:szCs w:val="24"/>
        </w:rPr>
        <w:t xml:space="preserve"> Ustawy o odpadac</w:t>
      </w:r>
      <w:r w:rsidR="00F54491">
        <w:rPr>
          <w:rFonts w:ascii="Cambria" w:hAnsi="Cambria" w:cs="Verdana"/>
          <w:sz w:val="24"/>
          <w:szCs w:val="24"/>
        </w:rPr>
        <w:t>h</w:t>
      </w:r>
      <w:r w:rsidRPr="00C42B4D">
        <w:rPr>
          <w:rFonts w:ascii="Cambria" w:hAnsi="Cambria" w:cs="Verdana"/>
          <w:sz w:val="24"/>
          <w:szCs w:val="24"/>
        </w:rPr>
        <w:t xml:space="preserve">. </w:t>
      </w:r>
    </w:p>
    <w:p w14:paraId="774F2BCA" w14:textId="77777777" w:rsidR="00F54491" w:rsidRDefault="00F54491" w:rsidP="00C42B4D">
      <w:pPr>
        <w:autoSpaceDE w:val="0"/>
        <w:autoSpaceDN w:val="0"/>
        <w:adjustRightInd w:val="0"/>
        <w:jc w:val="center"/>
        <w:rPr>
          <w:rFonts w:ascii="Cambria" w:hAnsi="Cambria" w:cs="Times"/>
          <w:b/>
          <w:bCs/>
          <w:sz w:val="24"/>
          <w:szCs w:val="24"/>
        </w:rPr>
      </w:pPr>
    </w:p>
    <w:p w14:paraId="47CB0F8F" w14:textId="6C0E2FDD"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Times"/>
          <w:b/>
          <w:bCs/>
          <w:sz w:val="24"/>
          <w:szCs w:val="24"/>
        </w:rPr>
        <w:t xml:space="preserve">§ </w:t>
      </w:r>
      <w:r w:rsidRPr="00C42B4D">
        <w:rPr>
          <w:rFonts w:ascii="Cambria" w:hAnsi="Cambria" w:cs="Verdana,Bold"/>
          <w:b/>
          <w:bCs/>
          <w:sz w:val="24"/>
          <w:szCs w:val="24"/>
        </w:rPr>
        <w:t>8</w:t>
      </w:r>
    </w:p>
    <w:p w14:paraId="5420C487"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Odbiór prac</w:t>
      </w:r>
    </w:p>
    <w:p w14:paraId="0820583F" w14:textId="04D7CACD" w:rsidR="00C42B4D" w:rsidRPr="00C42B4D" w:rsidRDefault="00C42B4D" w:rsidP="005E0F44">
      <w:pPr>
        <w:pStyle w:val="Akapitzlist"/>
        <w:numPr>
          <w:ilvl w:val="0"/>
          <w:numId w:val="13"/>
        </w:numPr>
        <w:autoSpaceDE w:val="0"/>
        <w:autoSpaceDN w:val="0"/>
        <w:adjustRightInd w:val="0"/>
        <w:spacing w:line="276" w:lineRule="auto"/>
        <w:ind w:left="284" w:hanging="284"/>
        <w:jc w:val="both"/>
        <w:rPr>
          <w:rFonts w:ascii="Cambria" w:hAnsi="Cambria" w:cs="Verdana,Bold"/>
          <w:b/>
          <w:bCs/>
          <w:sz w:val="24"/>
          <w:szCs w:val="24"/>
        </w:rPr>
      </w:pPr>
      <w:r w:rsidRPr="00C42B4D">
        <w:rPr>
          <w:rFonts w:ascii="Cambria" w:hAnsi="Cambria" w:cs="Verdana"/>
          <w:sz w:val="24"/>
          <w:szCs w:val="24"/>
        </w:rPr>
        <w:t>Wykonawca jest zobowiązany do przedkładania Zamawiającemu sprawozdań miesięcznych z wykonania przedmiotu zamówienia, zawierających dokumentację dotyczącą postępowania z odebranymi odpadami, tj.:</w:t>
      </w:r>
    </w:p>
    <w:p w14:paraId="5BE61D43" w14:textId="77777777" w:rsidR="00C42B4D" w:rsidRPr="00C42B4D" w:rsidRDefault="00C42B4D" w:rsidP="005E0F44">
      <w:pPr>
        <w:pStyle w:val="Akapitzlist"/>
        <w:numPr>
          <w:ilvl w:val="0"/>
          <w:numId w:val="14"/>
        </w:numPr>
        <w:autoSpaceDE w:val="0"/>
        <w:autoSpaceDN w:val="0"/>
        <w:adjustRightInd w:val="0"/>
        <w:spacing w:line="276" w:lineRule="auto"/>
        <w:ind w:left="567" w:hanging="283"/>
        <w:jc w:val="both"/>
        <w:rPr>
          <w:rFonts w:ascii="Cambria" w:hAnsi="Cambria" w:cs="Verdana"/>
          <w:sz w:val="24"/>
          <w:szCs w:val="24"/>
        </w:rPr>
      </w:pPr>
      <w:r w:rsidRPr="00C42B4D">
        <w:rPr>
          <w:rFonts w:ascii="Cambria" w:hAnsi="Cambria" w:cs="Verdana"/>
          <w:sz w:val="24"/>
          <w:szCs w:val="24"/>
        </w:rPr>
        <w:t xml:space="preserve">informację o ilości i rodzaju zagospodarowanych odpadów na podstawie ilości mas przyjętych przez </w:t>
      </w:r>
      <w:proofErr w:type="gramStart"/>
      <w:r w:rsidRPr="00C42B4D">
        <w:rPr>
          <w:rFonts w:ascii="Cambria" w:hAnsi="Cambria" w:cs="Verdana"/>
          <w:sz w:val="24"/>
          <w:szCs w:val="24"/>
        </w:rPr>
        <w:t>Zagospodarowującego ,</w:t>
      </w:r>
      <w:proofErr w:type="gramEnd"/>
    </w:p>
    <w:p w14:paraId="25FD6BE8" w14:textId="77777777" w:rsidR="00C42B4D" w:rsidRPr="00C42B4D" w:rsidRDefault="00C42B4D" w:rsidP="005E0F44">
      <w:pPr>
        <w:pStyle w:val="Akapitzlist"/>
        <w:numPr>
          <w:ilvl w:val="0"/>
          <w:numId w:val="14"/>
        </w:numPr>
        <w:autoSpaceDE w:val="0"/>
        <w:autoSpaceDN w:val="0"/>
        <w:adjustRightInd w:val="0"/>
        <w:spacing w:line="276" w:lineRule="auto"/>
        <w:ind w:left="567" w:hanging="283"/>
        <w:jc w:val="both"/>
        <w:rPr>
          <w:rFonts w:ascii="Cambria" w:hAnsi="Cambria" w:cs="Verdana"/>
          <w:sz w:val="24"/>
          <w:szCs w:val="24"/>
        </w:rPr>
      </w:pPr>
      <w:r w:rsidRPr="00C42B4D">
        <w:rPr>
          <w:rFonts w:ascii="Cambria" w:hAnsi="Cambria" w:cs="Verdana"/>
          <w:sz w:val="24"/>
          <w:szCs w:val="24"/>
        </w:rPr>
        <w:t>wskazanie przez Wykonawcę sposobu postępowania z odebranymi odpadami zgodnie z posiadanymi decyzjami oraz obowiązującymi przepisami, w przewidzianej przez te przepisy formie.</w:t>
      </w:r>
    </w:p>
    <w:p w14:paraId="06217196" w14:textId="77777777" w:rsidR="00C42B4D" w:rsidRPr="00C42B4D" w:rsidRDefault="00C42B4D" w:rsidP="005E0F44">
      <w:pPr>
        <w:pStyle w:val="Akapitzlist"/>
        <w:numPr>
          <w:ilvl w:val="0"/>
          <w:numId w:val="13"/>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Termin przekazania sprawozdania Zamawiającemu przez Wykonawcę wynosi do 14 dni roboczych następujących po miesiącu, którego dotyczy sprawozdanie miesięczne.</w:t>
      </w:r>
    </w:p>
    <w:p w14:paraId="4C0F33D9" w14:textId="77777777" w:rsidR="00C42B4D" w:rsidRPr="00C42B4D" w:rsidRDefault="00C42B4D" w:rsidP="005E0F44">
      <w:pPr>
        <w:pStyle w:val="Akapitzlist"/>
        <w:numPr>
          <w:ilvl w:val="0"/>
          <w:numId w:val="13"/>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Zamawiający dokonana odbioru przedmiotu umowy wykonanego w danym miesiącu:</w:t>
      </w:r>
    </w:p>
    <w:p w14:paraId="7E44FA0C" w14:textId="77777777" w:rsidR="00C42B4D" w:rsidRPr="00C42B4D" w:rsidRDefault="00C42B4D" w:rsidP="005E0F44">
      <w:pPr>
        <w:pStyle w:val="Akapitzlist"/>
        <w:numPr>
          <w:ilvl w:val="0"/>
          <w:numId w:val="15"/>
        </w:numPr>
        <w:tabs>
          <w:tab w:val="left" w:pos="567"/>
        </w:tabs>
        <w:autoSpaceDE w:val="0"/>
        <w:autoSpaceDN w:val="0"/>
        <w:adjustRightInd w:val="0"/>
        <w:spacing w:line="276" w:lineRule="auto"/>
        <w:ind w:left="567" w:hanging="283"/>
        <w:jc w:val="both"/>
        <w:rPr>
          <w:rFonts w:ascii="Cambria" w:hAnsi="Cambria" w:cs="Verdana"/>
          <w:sz w:val="24"/>
          <w:szCs w:val="24"/>
        </w:rPr>
      </w:pPr>
      <w:r w:rsidRPr="00C42B4D">
        <w:rPr>
          <w:rFonts w:ascii="Cambria" w:hAnsi="Cambria" w:cs="Verdana"/>
          <w:sz w:val="24"/>
          <w:szCs w:val="24"/>
        </w:rPr>
        <w:t xml:space="preserve">po zaakceptowaniu przez Zamawiającego przekazanej przez Wykonawcę dokumentacji dotyczącej postępowania z odpadami, o której mowa w ust. 1 </w:t>
      </w:r>
    </w:p>
    <w:p w14:paraId="3739A5FB" w14:textId="658BDC68" w:rsidR="00C42B4D" w:rsidRPr="00C42B4D" w:rsidRDefault="00C42B4D" w:rsidP="005E0F44">
      <w:pPr>
        <w:pStyle w:val="Akapitzlist"/>
        <w:numPr>
          <w:ilvl w:val="0"/>
          <w:numId w:val="15"/>
        </w:numPr>
        <w:tabs>
          <w:tab w:val="left" w:pos="567"/>
        </w:tabs>
        <w:autoSpaceDE w:val="0"/>
        <w:autoSpaceDN w:val="0"/>
        <w:adjustRightInd w:val="0"/>
        <w:spacing w:line="276" w:lineRule="auto"/>
        <w:ind w:left="567" w:hanging="283"/>
        <w:jc w:val="both"/>
        <w:rPr>
          <w:rFonts w:ascii="Cambria" w:hAnsi="Cambria" w:cs="Verdana"/>
          <w:sz w:val="24"/>
          <w:szCs w:val="24"/>
        </w:rPr>
      </w:pPr>
      <w:r w:rsidRPr="00C42B4D">
        <w:rPr>
          <w:rFonts w:ascii="Cambria" w:hAnsi="Cambria" w:cs="Verdana"/>
          <w:sz w:val="24"/>
          <w:szCs w:val="24"/>
        </w:rPr>
        <w:t>po potwierdzeniu przez pracownika Zamawiającego, prawidłowego, terminowego oraz zgodnego z wymaganiami określonymi w umowie oraz SWZ, wykonania prac objętych przedmiotem zamówienia.</w:t>
      </w:r>
    </w:p>
    <w:p w14:paraId="39A15F55" w14:textId="77777777" w:rsidR="00C42B4D" w:rsidRPr="00C42B4D" w:rsidRDefault="00C42B4D" w:rsidP="005E0F44">
      <w:pPr>
        <w:pStyle w:val="Akapitzlist"/>
        <w:numPr>
          <w:ilvl w:val="0"/>
          <w:numId w:val="13"/>
        </w:numPr>
        <w:autoSpaceDE w:val="0"/>
        <w:autoSpaceDN w:val="0"/>
        <w:adjustRightInd w:val="0"/>
        <w:spacing w:line="276" w:lineRule="auto"/>
        <w:ind w:left="284" w:hanging="349"/>
        <w:jc w:val="both"/>
        <w:rPr>
          <w:rFonts w:ascii="Cambria" w:hAnsi="Cambria" w:cs="Verdana"/>
          <w:sz w:val="24"/>
          <w:szCs w:val="24"/>
        </w:rPr>
      </w:pPr>
      <w:r w:rsidRPr="00C42B4D">
        <w:rPr>
          <w:rFonts w:ascii="Cambria" w:hAnsi="Cambria" w:cs="Verdana"/>
          <w:sz w:val="24"/>
          <w:szCs w:val="24"/>
        </w:rPr>
        <w:t>Odbiór, o którym mowa w ust. 3 będzie podstawą wystawienia faktury za dany miesiąc.</w:t>
      </w:r>
    </w:p>
    <w:p w14:paraId="7ED30EDA" w14:textId="77777777" w:rsidR="00C42B4D" w:rsidRPr="00C42B4D" w:rsidRDefault="00C42B4D" w:rsidP="00C42B4D">
      <w:pPr>
        <w:autoSpaceDE w:val="0"/>
        <w:autoSpaceDN w:val="0"/>
        <w:adjustRightInd w:val="0"/>
        <w:jc w:val="center"/>
        <w:rPr>
          <w:rFonts w:ascii="Cambria" w:hAnsi="Cambria" w:cs="Times"/>
          <w:b/>
          <w:bCs/>
          <w:sz w:val="24"/>
          <w:szCs w:val="24"/>
        </w:rPr>
      </w:pPr>
    </w:p>
    <w:p w14:paraId="01EDAC46"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Times"/>
          <w:b/>
          <w:bCs/>
          <w:sz w:val="24"/>
          <w:szCs w:val="24"/>
        </w:rPr>
        <w:t xml:space="preserve">§ </w:t>
      </w:r>
      <w:r w:rsidRPr="00C42B4D">
        <w:rPr>
          <w:rFonts w:ascii="Cambria" w:hAnsi="Cambria" w:cs="Verdana,Bold"/>
          <w:b/>
          <w:bCs/>
          <w:sz w:val="24"/>
          <w:szCs w:val="24"/>
        </w:rPr>
        <w:t>9</w:t>
      </w:r>
    </w:p>
    <w:p w14:paraId="15F69C46"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Wynagrodzenie Wykonawcy</w:t>
      </w:r>
    </w:p>
    <w:p w14:paraId="30D5EEAB" w14:textId="41937BFD"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Cena ofertowa jest iloczynem ryczałtowej ceny jednostkowej netto za wykonanie usługi </w:t>
      </w:r>
      <w:commentRangeStart w:id="3"/>
      <w:r w:rsidRPr="00C42B4D">
        <w:rPr>
          <w:rFonts w:ascii="Cambria" w:hAnsi="Cambria" w:cs="Verdana"/>
          <w:sz w:val="24"/>
          <w:szCs w:val="24"/>
        </w:rPr>
        <w:t xml:space="preserve">polegającej na zagospodarowaniu (odzysk lub recykling) 1 Mg odpadów powstałych w procesie odzysku lub recyklingu, pochodzącego ze strumienia niesegregowanych (zmieszanych) odpadów komunalnych wydzielonych na linii segregacji odpadów na terenie </w:t>
      </w:r>
      <w:commentRangeEnd w:id="3"/>
      <w:r w:rsidR="00F54491">
        <w:rPr>
          <w:rStyle w:val="Odwoaniedokomentarza"/>
          <w:rFonts w:cs="Times New Roman"/>
          <w:lang w:eastAsia="en-US"/>
        </w:rPr>
        <w:commentReference w:id="3"/>
      </w:r>
      <w:r w:rsidRPr="00C42B4D">
        <w:rPr>
          <w:rFonts w:ascii="Cambria" w:hAnsi="Cambria" w:cs="Verdana"/>
          <w:sz w:val="24"/>
          <w:szCs w:val="24"/>
        </w:rPr>
        <w:t>Zakładu oraz szacunkowo planowanej ilości odebranych w odpadów (………………</w:t>
      </w:r>
      <w:r w:rsidRPr="00C42B4D">
        <w:rPr>
          <w:rStyle w:val="Odwoanieprzypisudolnego"/>
          <w:rFonts w:ascii="Cambria" w:hAnsi="Cambria" w:cs="Verdana"/>
          <w:sz w:val="24"/>
          <w:szCs w:val="24"/>
        </w:rPr>
        <w:footnoteReference w:id="6"/>
      </w:r>
      <w:r w:rsidRPr="00C42B4D">
        <w:rPr>
          <w:rFonts w:ascii="Cambria" w:hAnsi="Cambria" w:cs="Verdana"/>
          <w:sz w:val="24"/>
          <w:szCs w:val="24"/>
        </w:rPr>
        <w:t xml:space="preserve"> Mg) i wynosi </w:t>
      </w:r>
      <w:r w:rsidRPr="00C42B4D">
        <w:rPr>
          <w:rFonts w:ascii="Cambria" w:hAnsi="Cambria" w:cs="Verdana,Bold"/>
          <w:b/>
          <w:bCs/>
          <w:sz w:val="24"/>
          <w:szCs w:val="24"/>
        </w:rPr>
        <w:t>…………………… zł netto</w:t>
      </w:r>
      <w:r w:rsidRPr="00C42B4D">
        <w:rPr>
          <w:rFonts w:ascii="Cambria" w:hAnsi="Cambria" w:cs="Verdana,Bold"/>
          <w:bCs/>
          <w:sz w:val="24"/>
          <w:szCs w:val="24"/>
        </w:rPr>
        <w:t xml:space="preserve">, a </w:t>
      </w:r>
      <w:r w:rsidRPr="00C42B4D">
        <w:rPr>
          <w:rFonts w:ascii="Cambria" w:hAnsi="Cambria" w:cs="Verdana"/>
          <w:sz w:val="24"/>
          <w:szCs w:val="24"/>
        </w:rPr>
        <w:t>(słownie: ………</w:t>
      </w:r>
      <w:proofErr w:type="gramStart"/>
      <w:r w:rsidRPr="00C42B4D">
        <w:rPr>
          <w:rFonts w:ascii="Cambria" w:hAnsi="Cambria" w:cs="Verdana"/>
          <w:sz w:val="24"/>
          <w:szCs w:val="24"/>
        </w:rPr>
        <w:t>…….</w:t>
      </w:r>
      <w:proofErr w:type="gramEnd"/>
      <w:r w:rsidRPr="00C42B4D">
        <w:rPr>
          <w:rFonts w:ascii="Cambria" w:hAnsi="Cambria" w:cs="Verdana"/>
          <w:sz w:val="24"/>
          <w:szCs w:val="24"/>
        </w:rPr>
        <w:t xml:space="preserve">.………………… zł netto), </w:t>
      </w:r>
      <w:r w:rsidRPr="00C42B4D">
        <w:rPr>
          <w:rFonts w:ascii="Cambria" w:hAnsi="Cambria" w:cs="Verdana,Bold"/>
          <w:b/>
          <w:bCs/>
          <w:sz w:val="24"/>
          <w:szCs w:val="24"/>
        </w:rPr>
        <w:t xml:space="preserve">…………………………… zł brutto </w:t>
      </w:r>
      <w:r w:rsidRPr="00C42B4D">
        <w:rPr>
          <w:rFonts w:ascii="Cambria" w:hAnsi="Cambria" w:cs="Verdana"/>
          <w:sz w:val="24"/>
          <w:szCs w:val="24"/>
        </w:rPr>
        <w:t>(słownie: ……………………………………………zł brutto), w tym:</w:t>
      </w:r>
    </w:p>
    <w:p w14:paraId="1A31DA4F" w14:textId="77777777" w:rsidR="00C42B4D" w:rsidRPr="00C42B4D" w:rsidRDefault="00C42B4D" w:rsidP="005E0F44">
      <w:pPr>
        <w:numPr>
          <w:ilvl w:val="0"/>
          <w:numId w:val="17"/>
        </w:numPr>
        <w:spacing w:after="0" w:line="240" w:lineRule="auto"/>
        <w:jc w:val="both"/>
        <w:rPr>
          <w:rFonts w:ascii="Cambria" w:hAnsi="Cambria" w:cs="Tahoma"/>
          <w:sz w:val="24"/>
          <w:szCs w:val="24"/>
        </w:rPr>
      </w:pPr>
      <w:r w:rsidRPr="00C42B4D">
        <w:rPr>
          <w:rFonts w:ascii="Cambria" w:hAnsi="Cambria" w:cs="Tahoma"/>
          <w:sz w:val="24"/>
          <w:szCs w:val="24"/>
        </w:rPr>
        <w:lastRenderedPageBreak/>
        <w:t xml:space="preserve">dla zamówienia podstawowego </w:t>
      </w:r>
      <w:r w:rsidRPr="00C42B4D">
        <w:rPr>
          <w:rFonts w:ascii="Cambria" w:hAnsi="Cambria" w:cs="Tahoma"/>
          <w:i/>
          <w:sz w:val="24"/>
          <w:szCs w:val="24"/>
        </w:rPr>
        <w:t xml:space="preserve">(wynagrodzenie brutto za 1 Mg odpadów x </w:t>
      </w:r>
      <w:proofErr w:type="gramStart"/>
      <w:r w:rsidRPr="00C42B4D">
        <w:rPr>
          <w:rFonts w:ascii="Cambria" w:hAnsi="Cambria" w:cs="Tahoma"/>
          <w:i/>
          <w:sz w:val="24"/>
          <w:szCs w:val="24"/>
        </w:rPr>
        <w:t>…….</w:t>
      </w:r>
      <w:proofErr w:type="gramEnd"/>
      <w:r w:rsidRPr="00C42B4D">
        <w:rPr>
          <w:rStyle w:val="Odwoanieprzypisudolnego"/>
          <w:rFonts w:ascii="Cambria" w:hAnsi="Cambria" w:cs="Tahoma"/>
          <w:i/>
          <w:sz w:val="24"/>
          <w:szCs w:val="24"/>
        </w:rPr>
        <w:footnoteReference w:id="7"/>
      </w:r>
      <w:r w:rsidRPr="00C42B4D">
        <w:rPr>
          <w:rFonts w:ascii="Cambria" w:hAnsi="Cambria" w:cs="Tahoma"/>
          <w:i/>
          <w:sz w:val="24"/>
          <w:szCs w:val="24"/>
        </w:rPr>
        <w:t xml:space="preserve"> Mg)</w:t>
      </w:r>
      <w:r w:rsidRPr="00C42B4D">
        <w:rPr>
          <w:rFonts w:ascii="Cambria" w:hAnsi="Cambria" w:cs="Tahoma"/>
          <w:sz w:val="24"/>
          <w:szCs w:val="24"/>
        </w:rPr>
        <w:t xml:space="preserve"> ............................ zł brutto (słownie….......................................................................................................), </w:t>
      </w:r>
    </w:p>
    <w:p w14:paraId="0590C76B" w14:textId="77777777" w:rsidR="00C42B4D" w:rsidRPr="00C42B4D" w:rsidRDefault="00C42B4D" w:rsidP="005E0F44">
      <w:pPr>
        <w:numPr>
          <w:ilvl w:val="0"/>
          <w:numId w:val="17"/>
        </w:numPr>
        <w:spacing w:after="0" w:line="240" w:lineRule="auto"/>
        <w:jc w:val="both"/>
        <w:rPr>
          <w:rFonts w:ascii="Cambria" w:hAnsi="Cambria" w:cs="Tahoma"/>
          <w:sz w:val="24"/>
          <w:szCs w:val="24"/>
        </w:rPr>
      </w:pPr>
      <w:r w:rsidRPr="00C42B4D">
        <w:rPr>
          <w:rFonts w:ascii="Cambria" w:hAnsi="Cambria" w:cs="Tahoma"/>
          <w:sz w:val="24"/>
          <w:szCs w:val="24"/>
        </w:rPr>
        <w:t xml:space="preserve">dla zamówienia objętego prawem </w:t>
      </w:r>
      <w:proofErr w:type="gramStart"/>
      <w:r w:rsidRPr="00C42B4D">
        <w:rPr>
          <w:rFonts w:ascii="Cambria" w:hAnsi="Cambria" w:cs="Tahoma"/>
          <w:sz w:val="24"/>
          <w:szCs w:val="24"/>
        </w:rPr>
        <w:t xml:space="preserve">opcji  </w:t>
      </w:r>
      <w:r w:rsidRPr="00C42B4D">
        <w:rPr>
          <w:rFonts w:ascii="Cambria" w:hAnsi="Cambria" w:cs="Tahoma"/>
          <w:i/>
          <w:sz w:val="24"/>
          <w:szCs w:val="24"/>
        </w:rPr>
        <w:t>(</w:t>
      </w:r>
      <w:proofErr w:type="gramEnd"/>
      <w:r w:rsidRPr="00C42B4D">
        <w:rPr>
          <w:rFonts w:ascii="Cambria" w:hAnsi="Cambria" w:cs="Tahoma"/>
          <w:i/>
          <w:sz w:val="24"/>
          <w:szCs w:val="24"/>
        </w:rPr>
        <w:t>wynagrodzenie brutto za 1 Mg odpadów x …….</w:t>
      </w:r>
      <w:r w:rsidRPr="00C42B4D">
        <w:rPr>
          <w:rStyle w:val="Odwoanieprzypisudolnego"/>
          <w:rFonts w:ascii="Cambria" w:hAnsi="Cambria" w:cs="Tahoma"/>
          <w:i/>
          <w:sz w:val="24"/>
          <w:szCs w:val="24"/>
        </w:rPr>
        <w:footnoteReference w:id="8"/>
      </w:r>
      <w:r w:rsidRPr="00C42B4D">
        <w:rPr>
          <w:rFonts w:ascii="Cambria" w:hAnsi="Cambria" w:cs="Tahoma"/>
          <w:i/>
          <w:sz w:val="24"/>
          <w:szCs w:val="24"/>
        </w:rPr>
        <w:t xml:space="preserve"> Mg)</w:t>
      </w:r>
      <w:r w:rsidRPr="00C42B4D">
        <w:rPr>
          <w:rFonts w:ascii="Cambria" w:hAnsi="Cambria" w:cs="Tahoma"/>
          <w:sz w:val="24"/>
          <w:szCs w:val="24"/>
        </w:rPr>
        <w:t xml:space="preserve"> ............................ zł </w:t>
      </w:r>
      <w:proofErr w:type="gramStart"/>
      <w:r w:rsidRPr="00C42B4D">
        <w:rPr>
          <w:rFonts w:ascii="Cambria" w:hAnsi="Cambria" w:cs="Tahoma"/>
          <w:sz w:val="24"/>
          <w:szCs w:val="24"/>
        </w:rPr>
        <w:t>brutto(</w:t>
      </w:r>
      <w:proofErr w:type="gramEnd"/>
      <w:r w:rsidRPr="00C42B4D">
        <w:rPr>
          <w:rFonts w:ascii="Cambria" w:hAnsi="Cambria" w:cs="Tahoma"/>
          <w:sz w:val="24"/>
          <w:szCs w:val="24"/>
        </w:rPr>
        <w:t>słownie….......................................................................................................).</w:t>
      </w:r>
    </w:p>
    <w:p w14:paraId="1E3F089F" w14:textId="55D5F477"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Ryczałtowa cena jednostkowa netto za wykonanie usługi polegającej na zagospodarowaniu (odzysk lub recykling) 1 Mg odpadów powstałych po procesie odzysku lub recyklingu na terenie Zakładu wynosi …………</w:t>
      </w:r>
      <w:proofErr w:type="gramStart"/>
      <w:r w:rsidRPr="00C42B4D">
        <w:rPr>
          <w:rFonts w:ascii="Cambria" w:hAnsi="Cambria" w:cs="Verdana"/>
          <w:sz w:val="24"/>
          <w:szCs w:val="24"/>
        </w:rPr>
        <w:t>…….</w:t>
      </w:r>
      <w:proofErr w:type="gramEnd"/>
      <w:r w:rsidRPr="00C42B4D">
        <w:rPr>
          <w:rFonts w:ascii="Cambria" w:hAnsi="Cambria" w:cs="Verdana"/>
          <w:sz w:val="24"/>
          <w:szCs w:val="24"/>
        </w:rPr>
        <w:t>. zł netto, tj. …………. zł brutto.</w:t>
      </w:r>
    </w:p>
    <w:p w14:paraId="733A90CD" w14:textId="77777777"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będzie otrzymywał za każdy miesiąc wynagrodzenie za wykonanie usługi objętej przedmiotem zamówienia, stanowiące iloczyn ryczałtowej ceny jednostkowej brutto, o której mowa w ust. 2 oraz faktycznej ilości odebranych w danym miesiącu odpadów powstałych po procesie odzysku lub recyklingu (Mg). Niepełne Mg przelicza się proporcjonalnie do ceny 1 Mg.</w:t>
      </w:r>
    </w:p>
    <w:p w14:paraId="28D20EE5" w14:textId="77777777"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Ostateczna wysokość wynagrodzenia należnego Wykonawcy z tytułu realizacji przedmiotowej umowy nie może przekroczyć kwoty, określonej w ust. 1. </w:t>
      </w:r>
    </w:p>
    <w:p w14:paraId="1D923BF0" w14:textId="0C104FC7"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Wykonawca nie może uważać kwoty określonej w ust. 1 jako </w:t>
      </w:r>
      <w:proofErr w:type="gramStart"/>
      <w:r w:rsidRPr="00C42B4D">
        <w:rPr>
          <w:rFonts w:ascii="Cambria" w:hAnsi="Cambria" w:cs="Verdana"/>
          <w:sz w:val="24"/>
          <w:szCs w:val="24"/>
        </w:rPr>
        <w:t>kwoty</w:t>
      </w:r>
      <w:proofErr w:type="gramEnd"/>
      <w:r w:rsidRPr="00C42B4D">
        <w:rPr>
          <w:rFonts w:ascii="Cambria" w:hAnsi="Cambria" w:cs="Verdana"/>
          <w:sz w:val="24"/>
          <w:szCs w:val="24"/>
        </w:rPr>
        <w:t xml:space="preserve"> którą uzyska po zakończeniu realizacji niniejszej umowy. Wysokość wynagrodzenia Wykonawcy wynikać będzie z ilości rzeczywiście zagospodarowanych odpadów</w:t>
      </w:r>
      <w:ins w:id="4" w:author="Barbara Kanar" w:date="2021-08-22T23:41:00Z">
        <w:r w:rsidRPr="00C42B4D">
          <w:rPr>
            <w:rFonts w:ascii="Cambria" w:hAnsi="Cambria" w:cs="Verdana"/>
            <w:sz w:val="24"/>
            <w:szCs w:val="24"/>
          </w:rPr>
          <w:t xml:space="preserve"> </w:t>
        </w:r>
        <w:r>
          <w:rPr>
            <w:rFonts w:ascii="Cambria" w:hAnsi="Cambria" w:cs="Verdana"/>
            <w:sz w:val="24"/>
            <w:szCs w:val="24"/>
          </w:rPr>
          <w:t xml:space="preserve">z zastrzeżeniem, iż minimalny zakres świadczenia wynosi </w:t>
        </w:r>
        <w:r w:rsidRPr="00F54491">
          <w:rPr>
            <w:rFonts w:ascii="Cambria" w:hAnsi="Cambria" w:cs="Verdana"/>
            <w:sz w:val="24"/>
            <w:szCs w:val="24"/>
            <w:highlight w:val="yellow"/>
          </w:rPr>
          <w:t>………………..</w:t>
        </w:r>
      </w:ins>
      <w:r w:rsidRPr="00F54491">
        <w:rPr>
          <w:rFonts w:ascii="Cambria" w:hAnsi="Cambria" w:cs="Verdana"/>
          <w:sz w:val="24"/>
          <w:szCs w:val="24"/>
          <w:highlight w:val="yellow"/>
        </w:rPr>
        <w:t>.</w:t>
      </w:r>
      <w:r w:rsidRPr="00C42B4D">
        <w:rPr>
          <w:rFonts w:ascii="Cambria" w:hAnsi="Cambria" w:cs="Verdana"/>
          <w:sz w:val="24"/>
          <w:szCs w:val="24"/>
        </w:rPr>
        <w:t xml:space="preserve"> Wykonawca zrzeka się wszelkich roszczeń wobec Zamawiającego z tytułu nieosiągnięcia przez Wykonawcę wynagrodzenia w kwocie określonej w ust. 1</w:t>
      </w:r>
      <w:ins w:id="5" w:author="Barbara Kanar" w:date="2021-08-22T23:40:00Z">
        <w:r>
          <w:rPr>
            <w:rFonts w:ascii="Cambria" w:hAnsi="Cambria" w:cs="Verdana"/>
            <w:sz w:val="24"/>
            <w:szCs w:val="24"/>
          </w:rPr>
          <w:t xml:space="preserve"> </w:t>
        </w:r>
      </w:ins>
    </w:p>
    <w:p w14:paraId="0E122A60" w14:textId="77777777"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Wynagrodzenie obejmuje wszystkie koszty tzw. cyklu życia niezbędne do wykonania przedmiotu umowy, w tym m.in. koszty prac porządkowych, koszty wywozu odpadów i ich utylizacji, koszty ubezpieczenia, koszty materiałów i urządzeń, koszty pracy sprzętu i prac towarzyszących, koszty wynagrodzeń, koszty opłat, oznakowania, pracy w godzinach nadliczbowych i dni wolne od pracy, opłaty za transport odpadów i ich zagospodarowanie, koszty dowozu pracowników, transportu, itp.</w:t>
      </w:r>
    </w:p>
    <w:p w14:paraId="69F06396" w14:textId="77777777"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zobowiązany jest do przedłożenia w siedzibie Zakładu faktury i sprawozdania miesięcznego oraz kompletu dokumentów, o których mowa w § 8. Podstawą do wypłacenia należności jest akceptacja ww. sprawozdania przez Zamawiającego.</w:t>
      </w:r>
    </w:p>
    <w:p w14:paraId="462972F8" w14:textId="77777777"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zobowiązuje się do wystawiania faktur za wykonaną usługę w sposób następujący:</w:t>
      </w:r>
    </w:p>
    <w:p w14:paraId="52AB39D8" w14:textId="77777777" w:rsidR="00F54491" w:rsidRDefault="00F54491" w:rsidP="005E0F44">
      <w:pPr>
        <w:pStyle w:val="Akapitzlist"/>
        <w:numPr>
          <w:ilvl w:val="0"/>
          <w:numId w:val="44"/>
        </w:numPr>
        <w:autoSpaceDE w:val="0"/>
        <w:autoSpaceDN w:val="0"/>
        <w:adjustRightInd w:val="0"/>
        <w:jc w:val="both"/>
        <w:rPr>
          <w:rFonts w:ascii="Cambria" w:hAnsi="Cambria" w:cs="Verdana"/>
          <w:sz w:val="24"/>
          <w:szCs w:val="24"/>
          <w:u w:val="single"/>
        </w:rPr>
      </w:pPr>
      <w:r>
        <w:rPr>
          <w:rFonts w:ascii="Cambria" w:hAnsi="Cambria" w:cs="Verdana"/>
          <w:sz w:val="24"/>
          <w:szCs w:val="24"/>
          <w:u w:val="single"/>
        </w:rPr>
        <w:t>Dane do faktury</w:t>
      </w:r>
    </w:p>
    <w:p w14:paraId="3F2C6923" w14:textId="73139E42" w:rsidR="00C42B4D" w:rsidRPr="00F54491" w:rsidRDefault="00C42B4D" w:rsidP="00F54491">
      <w:pPr>
        <w:pStyle w:val="Akapitzlist"/>
        <w:autoSpaceDE w:val="0"/>
        <w:autoSpaceDN w:val="0"/>
        <w:adjustRightInd w:val="0"/>
        <w:jc w:val="both"/>
        <w:rPr>
          <w:rFonts w:ascii="Cambria" w:hAnsi="Cambria" w:cs="Verdana"/>
          <w:sz w:val="24"/>
          <w:szCs w:val="24"/>
          <w:u w:val="single"/>
        </w:rPr>
      </w:pPr>
      <w:r w:rsidRPr="00F54491">
        <w:rPr>
          <w:rFonts w:ascii="Cambria" w:hAnsi="Cambria" w:cs="Verdana"/>
          <w:sz w:val="24"/>
          <w:szCs w:val="24"/>
          <w:u w:val="single"/>
        </w:rPr>
        <w:t>NABYWCA:</w:t>
      </w:r>
    </w:p>
    <w:p w14:paraId="25CA43C6" w14:textId="0DD6F4A7" w:rsidR="00C42B4D" w:rsidRPr="00C42B4D" w:rsidRDefault="00F54491" w:rsidP="00C42B4D">
      <w:pPr>
        <w:pStyle w:val="Akapitzlist"/>
        <w:autoSpaceDE w:val="0"/>
        <w:autoSpaceDN w:val="0"/>
        <w:adjustRightInd w:val="0"/>
        <w:ind w:left="284"/>
        <w:jc w:val="both"/>
        <w:rPr>
          <w:rFonts w:ascii="Cambria" w:hAnsi="Cambria" w:cs="Verdana"/>
          <w:sz w:val="24"/>
          <w:szCs w:val="24"/>
        </w:rPr>
      </w:pPr>
      <w:r>
        <w:rPr>
          <w:rFonts w:ascii="Cambria" w:hAnsi="Cambria" w:cs="Verdana"/>
          <w:sz w:val="24"/>
          <w:szCs w:val="24"/>
        </w:rPr>
        <w:tab/>
      </w:r>
      <w:r w:rsidR="00C42B4D" w:rsidRPr="00C42B4D">
        <w:rPr>
          <w:rFonts w:ascii="Cambria" w:hAnsi="Cambria" w:cs="Verdana"/>
          <w:sz w:val="24"/>
          <w:szCs w:val="24"/>
        </w:rPr>
        <w:t xml:space="preserve">Związek Komunalny Gmin Ziemi Lubartowskiej </w:t>
      </w:r>
    </w:p>
    <w:p w14:paraId="5B96D786" w14:textId="77777777" w:rsidR="00C42B4D" w:rsidRPr="00C42B4D" w:rsidRDefault="00C42B4D" w:rsidP="00F54491">
      <w:pPr>
        <w:pStyle w:val="Akapitzlist"/>
        <w:autoSpaceDE w:val="0"/>
        <w:autoSpaceDN w:val="0"/>
        <w:adjustRightInd w:val="0"/>
        <w:ind w:left="284" w:firstLine="424"/>
        <w:jc w:val="both"/>
        <w:rPr>
          <w:rFonts w:ascii="Cambria" w:hAnsi="Cambria" w:cs="Verdana"/>
          <w:sz w:val="24"/>
          <w:szCs w:val="24"/>
        </w:rPr>
      </w:pPr>
      <w:r w:rsidRPr="00C42B4D">
        <w:rPr>
          <w:rFonts w:ascii="Cambria" w:hAnsi="Cambria" w:cs="Verdana"/>
          <w:sz w:val="24"/>
          <w:szCs w:val="24"/>
        </w:rPr>
        <w:t xml:space="preserve">NIP: 714 – 188 – 86 – 46 </w:t>
      </w:r>
    </w:p>
    <w:p w14:paraId="08FF6035" w14:textId="30ADBC30" w:rsidR="00C42B4D" w:rsidRPr="00C42B4D" w:rsidRDefault="00F54491" w:rsidP="00C42B4D">
      <w:pPr>
        <w:pStyle w:val="Akapitzlist"/>
        <w:autoSpaceDE w:val="0"/>
        <w:autoSpaceDN w:val="0"/>
        <w:adjustRightInd w:val="0"/>
        <w:ind w:left="284"/>
        <w:jc w:val="both"/>
        <w:rPr>
          <w:rFonts w:ascii="Cambria" w:hAnsi="Cambria" w:cs="Verdana"/>
          <w:sz w:val="24"/>
          <w:szCs w:val="24"/>
          <w:u w:val="single"/>
        </w:rPr>
      </w:pPr>
      <w:r>
        <w:rPr>
          <w:rFonts w:ascii="Cambria" w:hAnsi="Cambria" w:cs="Verdana"/>
          <w:sz w:val="24"/>
          <w:szCs w:val="24"/>
        </w:rPr>
        <w:tab/>
      </w:r>
      <w:r w:rsidR="00C42B4D" w:rsidRPr="00C42B4D">
        <w:rPr>
          <w:rFonts w:ascii="Cambria" w:hAnsi="Cambria" w:cs="Verdana"/>
          <w:sz w:val="24"/>
          <w:szCs w:val="24"/>
          <w:u w:val="single"/>
        </w:rPr>
        <w:t>ODBIORCA:</w:t>
      </w:r>
    </w:p>
    <w:p w14:paraId="481A8541" w14:textId="77777777" w:rsidR="00C42B4D" w:rsidRPr="00C42B4D" w:rsidRDefault="00C42B4D" w:rsidP="00F54491">
      <w:pPr>
        <w:pStyle w:val="Akapitzlist"/>
        <w:autoSpaceDE w:val="0"/>
        <w:autoSpaceDN w:val="0"/>
        <w:adjustRightInd w:val="0"/>
        <w:ind w:left="284" w:firstLine="424"/>
        <w:jc w:val="both"/>
        <w:rPr>
          <w:rFonts w:ascii="Cambria" w:hAnsi="Cambria" w:cs="Verdana"/>
          <w:sz w:val="24"/>
          <w:szCs w:val="24"/>
        </w:rPr>
      </w:pPr>
      <w:r w:rsidRPr="00C42B4D">
        <w:rPr>
          <w:rFonts w:ascii="Cambria" w:hAnsi="Cambria" w:cs="Verdana"/>
          <w:sz w:val="24"/>
          <w:szCs w:val="24"/>
        </w:rPr>
        <w:t>Zakład Zagospodarowania Odpadów w Wólce Rokickiej</w:t>
      </w:r>
    </w:p>
    <w:p w14:paraId="3C76EAB3" w14:textId="77777777" w:rsidR="00C42B4D" w:rsidRPr="00C42B4D" w:rsidRDefault="00C42B4D" w:rsidP="00F54491">
      <w:pPr>
        <w:pStyle w:val="Akapitzlist"/>
        <w:autoSpaceDE w:val="0"/>
        <w:autoSpaceDN w:val="0"/>
        <w:adjustRightInd w:val="0"/>
        <w:ind w:left="284" w:firstLine="424"/>
        <w:jc w:val="both"/>
        <w:rPr>
          <w:rFonts w:ascii="Cambria" w:hAnsi="Cambria" w:cs="Verdana"/>
          <w:sz w:val="24"/>
          <w:szCs w:val="24"/>
        </w:rPr>
      </w:pPr>
      <w:r w:rsidRPr="00C42B4D">
        <w:rPr>
          <w:rFonts w:ascii="Cambria" w:hAnsi="Cambria" w:cs="Verdana"/>
          <w:sz w:val="24"/>
          <w:szCs w:val="24"/>
        </w:rPr>
        <w:lastRenderedPageBreak/>
        <w:t>Wólka Rokicka 100</w:t>
      </w:r>
    </w:p>
    <w:p w14:paraId="3916B7EF" w14:textId="77777777" w:rsidR="00C42B4D" w:rsidRPr="00C42B4D" w:rsidRDefault="00C42B4D" w:rsidP="00F54491">
      <w:pPr>
        <w:pStyle w:val="Akapitzlist"/>
        <w:autoSpaceDE w:val="0"/>
        <w:autoSpaceDN w:val="0"/>
        <w:adjustRightInd w:val="0"/>
        <w:ind w:left="284" w:firstLine="424"/>
        <w:jc w:val="both"/>
        <w:rPr>
          <w:rFonts w:ascii="Cambria" w:hAnsi="Cambria" w:cs="Verdana"/>
          <w:sz w:val="24"/>
          <w:szCs w:val="24"/>
        </w:rPr>
      </w:pPr>
      <w:r w:rsidRPr="00C42B4D">
        <w:rPr>
          <w:rFonts w:ascii="Cambria" w:hAnsi="Cambria" w:cs="Verdana"/>
          <w:sz w:val="24"/>
          <w:szCs w:val="24"/>
        </w:rPr>
        <w:t xml:space="preserve">21-100 Lubartów </w:t>
      </w:r>
    </w:p>
    <w:p w14:paraId="54A7CBF3" w14:textId="77777777" w:rsidR="00C42B4D" w:rsidRPr="00F54491" w:rsidRDefault="00C42B4D" w:rsidP="005E0F44">
      <w:pPr>
        <w:numPr>
          <w:ilvl w:val="0"/>
          <w:numId w:val="44"/>
        </w:numPr>
        <w:autoSpaceDE w:val="0"/>
        <w:autoSpaceDN w:val="0"/>
        <w:adjustRightInd w:val="0"/>
        <w:spacing w:after="0" w:line="276" w:lineRule="auto"/>
        <w:contextualSpacing/>
        <w:jc w:val="both"/>
        <w:rPr>
          <w:rFonts w:ascii="Cambria" w:hAnsi="Cambria" w:cs="ArialNarrow"/>
          <w:iCs/>
          <w:color w:val="000000"/>
          <w:sz w:val="24"/>
          <w:szCs w:val="24"/>
        </w:rPr>
      </w:pPr>
      <w:r w:rsidRPr="00F54491">
        <w:rPr>
          <w:rFonts w:ascii="Cambria" w:hAnsi="Cambria"/>
          <w:bCs/>
          <w:iCs/>
          <w:color w:val="000000"/>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r>
      <w:r w:rsidRPr="00F54491">
        <w:rPr>
          <w:rFonts w:ascii="Cambria" w:hAnsi="Cambria"/>
          <w:bCs/>
          <w:iCs/>
          <w:color w:val="000000"/>
          <w:sz w:val="24"/>
          <w:szCs w:val="24"/>
        </w:rPr>
        <w:br/>
        <w:t>(Dz. U. z 2018 r. poz. 2191).</w:t>
      </w:r>
    </w:p>
    <w:p w14:paraId="4447FE79" w14:textId="77777777" w:rsidR="00C42B4D" w:rsidRPr="00F54491" w:rsidRDefault="00C42B4D" w:rsidP="005E0F44">
      <w:pPr>
        <w:pStyle w:val="Akapitzlist"/>
        <w:numPr>
          <w:ilvl w:val="0"/>
          <w:numId w:val="44"/>
        </w:numPr>
        <w:tabs>
          <w:tab w:val="left" w:pos="142"/>
        </w:tabs>
        <w:spacing w:line="276" w:lineRule="auto"/>
        <w:jc w:val="both"/>
        <w:rPr>
          <w:rFonts w:ascii="Cambria" w:hAnsi="Cambria"/>
          <w:bCs/>
          <w:iCs/>
          <w:color w:val="000000"/>
          <w:sz w:val="24"/>
          <w:szCs w:val="24"/>
        </w:rPr>
      </w:pPr>
      <w:r w:rsidRPr="00F54491">
        <w:rPr>
          <w:rFonts w:ascii="Cambria" w:hAnsi="Cambria" w:cs="†¯øw≥¸"/>
          <w:iCs/>
          <w:sz w:val="24"/>
          <w:szCs w:val="24"/>
        </w:rPr>
        <w:t xml:space="preserve">Zapłata faktury nastąpi z uwzględnieniem przepisów art. 108 ust. 1a ustawy </w:t>
      </w:r>
      <w:r w:rsidRPr="00F54491">
        <w:rPr>
          <w:rFonts w:ascii="Cambria" w:hAnsi="Cambria" w:cs="†¯øw≥¸"/>
          <w:iCs/>
          <w:sz w:val="24"/>
          <w:szCs w:val="24"/>
        </w:rPr>
        <w:br/>
        <w:t>o podatku od towarów i usług.</w:t>
      </w:r>
    </w:p>
    <w:p w14:paraId="18FA2F97" w14:textId="77777777" w:rsidR="00C42B4D" w:rsidRPr="00F54491" w:rsidRDefault="00C42B4D" w:rsidP="005E0F44">
      <w:pPr>
        <w:pStyle w:val="Akapitzlist"/>
        <w:numPr>
          <w:ilvl w:val="0"/>
          <w:numId w:val="44"/>
        </w:numPr>
        <w:tabs>
          <w:tab w:val="left" w:pos="142"/>
        </w:tabs>
        <w:spacing w:line="276" w:lineRule="auto"/>
        <w:jc w:val="both"/>
        <w:rPr>
          <w:rFonts w:ascii="Cambria" w:hAnsi="Cambria"/>
          <w:bCs/>
          <w:iCs/>
          <w:color w:val="000000"/>
          <w:sz w:val="24"/>
          <w:szCs w:val="24"/>
        </w:rPr>
      </w:pPr>
      <w:r w:rsidRPr="00F54491">
        <w:rPr>
          <w:rFonts w:ascii="Cambria" w:hAnsi="Cambria" w:cs="†¯øw≥¸"/>
          <w:iCs/>
          <w:sz w:val="24"/>
          <w:szCs w:val="24"/>
        </w:rPr>
        <w:t>Wykonawca jest zobowiązany podać na fakturze adnotację „mechanizm podzielonej płatności”.</w:t>
      </w:r>
    </w:p>
    <w:p w14:paraId="51008035" w14:textId="77777777" w:rsidR="00C42B4D" w:rsidRPr="00F54491" w:rsidRDefault="00C42B4D" w:rsidP="005E0F44">
      <w:pPr>
        <w:pStyle w:val="Akapitzlist"/>
        <w:numPr>
          <w:ilvl w:val="0"/>
          <w:numId w:val="44"/>
        </w:numPr>
        <w:tabs>
          <w:tab w:val="left" w:pos="142"/>
        </w:tabs>
        <w:spacing w:line="276" w:lineRule="auto"/>
        <w:jc w:val="both"/>
        <w:rPr>
          <w:rFonts w:ascii="Cambria" w:hAnsi="Cambria"/>
          <w:bCs/>
          <w:iCs/>
          <w:color w:val="000000"/>
          <w:sz w:val="24"/>
          <w:szCs w:val="24"/>
        </w:rPr>
      </w:pPr>
      <w:r w:rsidRPr="00F54491">
        <w:rPr>
          <w:rFonts w:ascii="Cambria" w:hAnsi="Cambria"/>
          <w:iCs/>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w:t>
      </w:r>
      <w:r w:rsidRPr="00F54491">
        <w:rPr>
          <w:rFonts w:ascii="Cambria" w:hAnsi="Cambria"/>
          <w:b/>
          <w:bCs/>
          <w:iCs/>
          <w:sz w:val="24"/>
          <w:szCs w:val="24"/>
        </w:rPr>
        <w:t xml:space="preserve"> </w:t>
      </w:r>
      <w:r w:rsidRPr="00F54491">
        <w:rPr>
          <w:rFonts w:ascii="Cambria" w:hAnsi="Cambria"/>
          <w:iCs/>
          <w:sz w:val="24"/>
          <w:szCs w:val="24"/>
        </w:rPr>
        <w:t>najpóźniej na 5  dni roboczych przed wyznaczonym terminem płatności,</w:t>
      </w:r>
    </w:p>
    <w:p w14:paraId="1B434E9E" w14:textId="77777777" w:rsidR="00C42B4D" w:rsidRPr="00F54491" w:rsidRDefault="00C42B4D" w:rsidP="005E0F44">
      <w:pPr>
        <w:pStyle w:val="Akapitzlist"/>
        <w:numPr>
          <w:ilvl w:val="0"/>
          <w:numId w:val="44"/>
        </w:numPr>
        <w:tabs>
          <w:tab w:val="left" w:pos="142"/>
        </w:tabs>
        <w:spacing w:line="276" w:lineRule="auto"/>
        <w:jc w:val="both"/>
        <w:rPr>
          <w:rFonts w:ascii="Cambria" w:hAnsi="Cambria"/>
          <w:bCs/>
          <w:iCs/>
          <w:color w:val="000000"/>
          <w:sz w:val="24"/>
          <w:szCs w:val="24"/>
        </w:rPr>
      </w:pPr>
      <w:r w:rsidRPr="00F54491">
        <w:rPr>
          <w:rFonts w:ascii="Cambria" w:eastAsia="Times New Roman" w:hAnsi="Cambria"/>
          <w:iCs/>
          <w:sz w:val="24"/>
          <w:szCs w:val="24"/>
        </w:rPr>
        <w:t xml:space="preserve">W przypadku, w którym Wykonawca, dla potrzeb płatności, wskaże rachunek bankowy zawarty w powyższym Wskazanie w terminie późniejszym, ustalony pierwotnie termin płatności ulega wydłużeniu i </w:t>
      </w:r>
      <w:proofErr w:type="gramStart"/>
      <w:r w:rsidRPr="00F54491">
        <w:rPr>
          <w:rFonts w:ascii="Cambria" w:eastAsia="Times New Roman" w:hAnsi="Cambria"/>
          <w:iCs/>
          <w:sz w:val="24"/>
          <w:szCs w:val="24"/>
        </w:rPr>
        <w:t>wynosi  5</w:t>
      </w:r>
      <w:proofErr w:type="gramEnd"/>
      <w:r w:rsidRPr="00F54491">
        <w:rPr>
          <w:rFonts w:ascii="Cambria" w:eastAsia="Times New Roman" w:hAnsi="Cambria"/>
          <w:iCs/>
          <w:sz w:val="24"/>
          <w:szCs w:val="24"/>
        </w:rPr>
        <w:t xml:space="preserve"> dni roboczych od dnia wskazania rachunku ujawnionego w/w Wykazie.</w:t>
      </w:r>
    </w:p>
    <w:p w14:paraId="29F0AB95" w14:textId="77777777"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 xml:space="preserve">Termin płatności faktury prawidłowo wystawionej pod względem formalnym </w:t>
      </w:r>
      <w:r w:rsidRPr="00C42B4D">
        <w:rPr>
          <w:rFonts w:ascii="Cambria" w:hAnsi="Cambria" w:cs="Verdana"/>
          <w:sz w:val="24"/>
          <w:szCs w:val="24"/>
        </w:rPr>
        <w:br/>
        <w:t xml:space="preserve">i merytorycznym wynosi 30 dni od daty przedłożenia </w:t>
      </w:r>
      <w:proofErr w:type="gramStart"/>
      <w:r w:rsidRPr="00C42B4D">
        <w:rPr>
          <w:rFonts w:ascii="Cambria" w:hAnsi="Cambria" w:cs="Verdana"/>
          <w:sz w:val="24"/>
          <w:szCs w:val="24"/>
        </w:rPr>
        <w:t>faktury</w:t>
      </w:r>
      <w:proofErr w:type="gramEnd"/>
      <w:r w:rsidRPr="00C42B4D">
        <w:rPr>
          <w:rFonts w:ascii="Cambria" w:hAnsi="Cambria" w:cs="Verdana"/>
          <w:sz w:val="24"/>
          <w:szCs w:val="24"/>
        </w:rPr>
        <w:t xml:space="preserve"> które będzie miało miejsce po zaakceptowaniu przez Zamawiającego sprawozdania miesięcznego. Należności wynikające z faktur będą regulowane na rachunek bankowy Wykonawcy podany na fakturze. </w:t>
      </w:r>
    </w:p>
    <w:p w14:paraId="10F32C9B" w14:textId="77777777" w:rsidR="00C42B4D" w:rsidRPr="00C42B4D" w:rsidRDefault="00C42B4D" w:rsidP="005E0F44">
      <w:pPr>
        <w:pStyle w:val="Akapitzlist"/>
        <w:numPr>
          <w:ilvl w:val="0"/>
          <w:numId w:val="16"/>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może scedować na osobę trzecią należną mu z niniejszej umowy wierzytelność wyłącznie za pisemną zgodą Zamawiającego.</w:t>
      </w:r>
    </w:p>
    <w:p w14:paraId="5C02DE05" w14:textId="77777777" w:rsidR="00C42B4D" w:rsidRPr="00C42B4D" w:rsidRDefault="00C42B4D" w:rsidP="00C42B4D">
      <w:pPr>
        <w:autoSpaceDE w:val="0"/>
        <w:autoSpaceDN w:val="0"/>
        <w:adjustRightInd w:val="0"/>
        <w:jc w:val="both"/>
        <w:rPr>
          <w:rFonts w:ascii="Cambria" w:hAnsi="Cambria" w:cs="Times"/>
          <w:b/>
          <w:bCs/>
          <w:sz w:val="24"/>
          <w:szCs w:val="24"/>
        </w:rPr>
      </w:pPr>
    </w:p>
    <w:p w14:paraId="750C49FE"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Times"/>
          <w:b/>
          <w:bCs/>
          <w:sz w:val="24"/>
          <w:szCs w:val="24"/>
        </w:rPr>
        <w:t xml:space="preserve">§ </w:t>
      </w:r>
      <w:r w:rsidRPr="00C42B4D">
        <w:rPr>
          <w:rFonts w:ascii="Cambria" w:hAnsi="Cambria" w:cs="Verdana,Bold"/>
          <w:b/>
          <w:bCs/>
          <w:sz w:val="24"/>
          <w:szCs w:val="24"/>
        </w:rPr>
        <w:t>10</w:t>
      </w:r>
    </w:p>
    <w:p w14:paraId="737F8FDA"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Odstąpienie od umowy</w:t>
      </w:r>
    </w:p>
    <w:p w14:paraId="7FBEA4B0" w14:textId="77777777" w:rsidR="00C42B4D" w:rsidRPr="00C42B4D" w:rsidRDefault="00C42B4D" w:rsidP="005E0F44">
      <w:pPr>
        <w:pStyle w:val="Tekst"/>
        <w:numPr>
          <w:ilvl w:val="1"/>
          <w:numId w:val="14"/>
        </w:numPr>
        <w:spacing w:after="0" w:line="276" w:lineRule="auto"/>
        <w:ind w:left="284" w:hanging="284"/>
        <w:jc w:val="both"/>
        <w:rPr>
          <w:rFonts w:ascii="Cambria" w:hAnsi="Cambria" w:cs="Times New Roman"/>
          <w:color w:val="000000"/>
        </w:rPr>
      </w:pPr>
      <w:r w:rsidRPr="00C42B4D">
        <w:rPr>
          <w:rFonts w:ascii="Cambria" w:hAnsi="Cambria" w:cs="Times New Roman"/>
          <w:color w:val="000000"/>
        </w:rPr>
        <w:t>Zamawiającemu przysługuje prawo odstąpienia od umowy lub jej części w terminie 30 dni od dnia powzięcia informacji o wystąpieniu podstawy odstąpienia od umowy:</w:t>
      </w:r>
    </w:p>
    <w:p w14:paraId="4FC0F5F0"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color w:val="000000"/>
        </w:rPr>
        <w:t xml:space="preserve">w razie wystąpienia istotnych zmian okoliczności powodującej, że wykonanie umowy nie leży w interesie publicznym, czego nie można było przewidzieć w chwili zawarcia umowy, W takim przypadku Wykonawca może żądać jedynie wynagrodzenia należnego </w:t>
      </w:r>
      <w:r w:rsidRPr="00C42B4D">
        <w:rPr>
          <w:rFonts w:ascii="Cambria" w:hAnsi="Cambria" w:cs="Times New Roman"/>
        </w:rPr>
        <w:t>mu z tytułu wykonania części umowy,</w:t>
      </w:r>
    </w:p>
    <w:p w14:paraId="38A7D7B9"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rPr>
        <w:t xml:space="preserve">w razie ogłoszenia </w:t>
      </w:r>
      <w:r w:rsidRPr="00C42B4D">
        <w:rPr>
          <w:rFonts w:ascii="Cambria" w:hAnsi="Cambria"/>
        </w:rPr>
        <w:t xml:space="preserve">likwidacji lub upadłości </w:t>
      </w:r>
      <w:r w:rsidRPr="00C42B4D">
        <w:rPr>
          <w:rFonts w:ascii="Cambria" w:hAnsi="Cambria" w:cs="Times New Roman"/>
        </w:rPr>
        <w:t xml:space="preserve">Wykonawcy, </w:t>
      </w:r>
    </w:p>
    <w:p w14:paraId="1A0B9E64"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rPr>
        <w:t xml:space="preserve">jeżeli Wykonawca nie rozpoczął realizacji przedmiotu zamówienia bez uzasadnionych przyczyn oraz nie kontynuuje ich pomimo wezwania Zamawiającego </w:t>
      </w:r>
      <w:r w:rsidRPr="00C42B4D">
        <w:rPr>
          <w:rFonts w:ascii="Cambria" w:hAnsi="Cambria" w:cs="Times New Roman"/>
        </w:rPr>
        <w:lastRenderedPageBreak/>
        <w:t>złożonego na piśmie,</w:t>
      </w:r>
    </w:p>
    <w:p w14:paraId="4AC80F0F"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rPr>
        <w:t>jeżeli Wykonawca nie posiada lub stracił pozwolenia lub decyzje wymagane do zgodnego z prawem realizowania umowy,</w:t>
      </w:r>
    </w:p>
    <w:p w14:paraId="77F69D25"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rPr>
        <w:t>jeżeli Zagospodarowujący nie posiada lub stracił pozwolenia lub decyzje wymagane do zgodnego z prawem realizowania umowy,</w:t>
      </w:r>
    </w:p>
    <w:p w14:paraId="4AF78775"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rPr>
        <w:t>jeżeli wykonawca trzykrotnie nie wykonał zlecenia odbioru wskazanego w § 6 w terminie wyznaczonym przez zamawiającego;</w:t>
      </w:r>
    </w:p>
    <w:p w14:paraId="15146674"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rPr>
        <w:t>jeżeli wykonawca minimum trzykrotnie naruszył postanowienia niniejszej umowy w zakresie wskazanym w § 6 ust. 2 lub 3 umowy</w:t>
      </w:r>
    </w:p>
    <w:p w14:paraId="4AAB268A"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rPr>
        <w:t>jeżeli wykonawca minimum trzykrotnie naruszył terminy przekazywania dokumentacji rozliczeniowej wymaganej umową lub sprawozdań wymaganych umową za dany miesiąc;</w:t>
      </w:r>
    </w:p>
    <w:p w14:paraId="22F25107"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rPr>
        <w:t xml:space="preserve">jeżeli wykonawca nie wykonuje obowiązków związanych z poddaniem się </w:t>
      </w:r>
      <w:proofErr w:type="gramStart"/>
      <w:r w:rsidRPr="00C42B4D">
        <w:rPr>
          <w:rFonts w:ascii="Cambria" w:hAnsi="Cambria" w:cs="Times New Roman"/>
        </w:rPr>
        <w:t>kontroli</w:t>
      </w:r>
      <w:proofErr w:type="gramEnd"/>
      <w:r w:rsidRPr="00C42B4D">
        <w:rPr>
          <w:rFonts w:ascii="Cambria" w:hAnsi="Cambria" w:cs="Times New Roman"/>
        </w:rPr>
        <w:t xml:space="preserve"> o której mowa w § 13 umowy</w:t>
      </w:r>
    </w:p>
    <w:p w14:paraId="451B4BAA" w14:textId="77777777" w:rsidR="00C42B4D" w:rsidRPr="00C42B4D" w:rsidRDefault="00C42B4D" w:rsidP="005E0F44">
      <w:pPr>
        <w:pStyle w:val="Tekst"/>
        <w:numPr>
          <w:ilvl w:val="0"/>
          <w:numId w:val="18"/>
        </w:numPr>
        <w:spacing w:after="0" w:line="276" w:lineRule="auto"/>
        <w:ind w:left="567" w:right="20" w:hanging="283"/>
        <w:jc w:val="both"/>
        <w:rPr>
          <w:rFonts w:ascii="Cambria" w:hAnsi="Cambria" w:cs="Times New Roman"/>
        </w:rPr>
      </w:pPr>
      <w:r w:rsidRPr="00C42B4D">
        <w:rPr>
          <w:rFonts w:ascii="Cambria" w:hAnsi="Cambria" w:cs="Times New Roman"/>
        </w:rPr>
        <w:t>jeśli łączna wysokość naliczonych kar umownych przekroczy 20% ceny ofertowej.</w:t>
      </w:r>
    </w:p>
    <w:p w14:paraId="43329598" w14:textId="751D32CC" w:rsidR="00C42B4D" w:rsidRPr="00C42B4D" w:rsidRDefault="00C42B4D" w:rsidP="005E0F44">
      <w:pPr>
        <w:pStyle w:val="Tekst"/>
        <w:numPr>
          <w:ilvl w:val="0"/>
          <w:numId w:val="19"/>
        </w:numPr>
        <w:spacing w:after="0" w:line="276" w:lineRule="auto"/>
        <w:ind w:left="284" w:hanging="284"/>
        <w:jc w:val="both"/>
        <w:rPr>
          <w:rFonts w:ascii="Cambria" w:hAnsi="Cambria" w:cs="Times New Roman"/>
          <w:color w:val="000000"/>
        </w:rPr>
      </w:pPr>
      <w:r w:rsidRPr="00C42B4D">
        <w:rPr>
          <w:rFonts w:ascii="Cambria" w:hAnsi="Cambria" w:cs="Times New Roman"/>
          <w:color w:val="000000"/>
        </w:rPr>
        <w:t xml:space="preserve">Zamawiający może również odstąpić od Umowy w przypadku, gdy Wykonawca nie wykonuje lub nienależycie wykonuje przedmiot umowy, a w szczególności, gdy wykonuje </w:t>
      </w:r>
      <w:proofErr w:type="gramStart"/>
      <w:r w:rsidRPr="00C42B4D">
        <w:rPr>
          <w:rFonts w:ascii="Cambria" w:hAnsi="Cambria" w:cs="Times New Roman"/>
          <w:color w:val="000000"/>
        </w:rPr>
        <w:t>go  z</w:t>
      </w:r>
      <w:proofErr w:type="gramEnd"/>
      <w:r w:rsidRPr="00C42B4D">
        <w:rPr>
          <w:rFonts w:ascii="Cambria" w:hAnsi="Cambria" w:cs="Times New Roman"/>
          <w:color w:val="000000"/>
        </w:rPr>
        <w:t xml:space="preserve"> naruszeniem obowiązującym przepisów ustawy z dnia 27.04.2011r. Prawo ochrony środowiska (tj. Dz. U. 2020.1219) i ustawy z dnia 14.12.2012 r. o odpadach (Dz. U. z 2020 poz. 797 ze </w:t>
      </w:r>
      <w:proofErr w:type="spellStart"/>
      <w:r w:rsidRPr="00C42B4D">
        <w:rPr>
          <w:rFonts w:ascii="Cambria" w:hAnsi="Cambria" w:cs="Times New Roman"/>
          <w:color w:val="000000"/>
        </w:rPr>
        <w:t>zm</w:t>
      </w:r>
      <w:proofErr w:type="spellEnd"/>
      <w:r w:rsidRPr="00C42B4D">
        <w:rPr>
          <w:rFonts w:ascii="Cambria" w:hAnsi="Cambria" w:cs="Times New Roman"/>
          <w:color w:val="000000"/>
        </w:rPr>
        <w:t>). Odstąpienie od umowy w takim przypadku może nastąpić po bezskutecznym upływie 14 dniowego terminu wyznaczonego Wykonawcy przez Zamawiającego na usunięcie stwierdzonych naruszeń umowy.</w:t>
      </w:r>
    </w:p>
    <w:p w14:paraId="06A1C416" w14:textId="77777777" w:rsidR="00C42B4D" w:rsidRPr="00C42B4D" w:rsidRDefault="00C42B4D" w:rsidP="00C42B4D">
      <w:pPr>
        <w:pStyle w:val="Tekst"/>
        <w:spacing w:after="0" w:line="276" w:lineRule="auto"/>
        <w:ind w:left="426" w:right="20" w:hanging="426"/>
        <w:jc w:val="both"/>
        <w:rPr>
          <w:rFonts w:ascii="Cambria" w:hAnsi="Cambria" w:cs="Times New Roman"/>
          <w:color w:val="000000"/>
        </w:rPr>
      </w:pPr>
      <w:r w:rsidRPr="00C42B4D">
        <w:rPr>
          <w:rFonts w:ascii="Cambria" w:hAnsi="Cambria" w:cs="Times New Roman"/>
          <w:b/>
          <w:bCs/>
          <w:color w:val="000000"/>
        </w:rPr>
        <w:t>3.</w:t>
      </w:r>
      <w:r w:rsidRPr="00C42B4D">
        <w:rPr>
          <w:rFonts w:ascii="Cambria" w:hAnsi="Cambria" w:cs="Times New Roman"/>
          <w:color w:val="000000"/>
        </w:rPr>
        <w:t xml:space="preserve"> Odstąpienie od umowy w przypadkach wskazanych w ust. 1 pkt 2-10, ust. 2 oraz ust. 5 traktowane jest jako odstąpienie z winy wykonawcy.</w:t>
      </w:r>
    </w:p>
    <w:p w14:paraId="06EC27A2" w14:textId="77777777" w:rsidR="00C42B4D" w:rsidRPr="00C42B4D" w:rsidRDefault="00C42B4D" w:rsidP="00C42B4D">
      <w:pPr>
        <w:pStyle w:val="Tekst"/>
        <w:spacing w:after="0" w:line="276" w:lineRule="auto"/>
        <w:ind w:left="284" w:right="20" w:hanging="284"/>
        <w:jc w:val="both"/>
        <w:rPr>
          <w:rFonts w:ascii="Cambria" w:hAnsi="Cambria" w:cs="Times New Roman"/>
          <w:color w:val="000000"/>
        </w:rPr>
      </w:pPr>
      <w:r w:rsidRPr="00C42B4D">
        <w:rPr>
          <w:rFonts w:ascii="Cambria" w:hAnsi="Cambria" w:cs="Times New Roman"/>
          <w:color w:val="000000"/>
        </w:rPr>
        <w:t>4. W przypadku odstąpienia od umowy, Wykonawcę oraz Zamawiającego obciążają następujące obowiązki szczegółowe:</w:t>
      </w:r>
    </w:p>
    <w:p w14:paraId="2CB928B3" w14:textId="77777777" w:rsidR="00C42B4D" w:rsidRPr="00C42B4D" w:rsidRDefault="00C42B4D" w:rsidP="005E0F44">
      <w:pPr>
        <w:pStyle w:val="Tekst"/>
        <w:numPr>
          <w:ilvl w:val="0"/>
          <w:numId w:val="20"/>
        </w:numPr>
        <w:spacing w:after="0" w:line="276" w:lineRule="auto"/>
        <w:ind w:left="567" w:right="20" w:hanging="283"/>
        <w:jc w:val="both"/>
        <w:rPr>
          <w:rFonts w:ascii="Cambria" w:hAnsi="Cambria" w:cs="Times New Roman"/>
          <w:color w:val="000000"/>
        </w:rPr>
      </w:pPr>
      <w:r w:rsidRPr="00C42B4D">
        <w:rPr>
          <w:rFonts w:ascii="Cambria" w:hAnsi="Cambria" w:cs="Times New Roman"/>
          <w:color w:val="000000"/>
        </w:rPr>
        <w:t xml:space="preserve">w terminie 7 dni od daty odstąpienia od umowy, Wykonawca lub zamawiający sporządzi szczegółowy protokół inwentaryzacji </w:t>
      </w:r>
      <w:r w:rsidRPr="00C42B4D">
        <w:rPr>
          <w:rFonts w:ascii="Cambria" w:hAnsi="Cambria"/>
          <w:color w:val="000000"/>
        </w:rPr>
        <w:t xml:space="preserve">wykonanych odbiorów odpadów, </w:t>
      </w:r>
      <w:r w:rsidRPr="00C42B4D">
        <w:rPr>
          <w:rFonts w:ascii="Cambria" w:hAnsi="Cambria" w:cs="Times New Roman"/>
          <w:color w:val="000000"/>
        </w:rPr>
        <w:t xml:space="preserve">według stanu na dzień odstąpienia, </w:t>
      </w:r>
    </w:p>
    <w:p w14:paraId="565B335E" w14:textId="77777777" w:rsidR="00C42B4D" w:rsidRPr="00C42B4D" w:rsidRDefault="00C42B4D" w:rsidP="005E0F44">
      <w:pPr>
        <w:pStyle w:val="Tekst"/>
        <w:numPr>
          <w:ilvl w:val="0"/>
          <w:numId w:val="20"/>
        </w:numPr>
        <w:spacing w:after="0" w:line="276" w:lineRule="auto"/>
        <w:ind w:left="567" w:right="20" w:hanging="283"/>
        <w:jc w:val="both"/>
        <w:rPr>
          <w:rFonts w:ascii="Cambria" w:hAnsi="Cambria" w:cs="Times New Roman"/>
          <w:color w:val="000000"/>
          <w:shd w:val="clear" w:color="auto" w:fill="FFFF00"/>
        </w:rPr>
      </w:pPr>
      <w:r w:rsidRPr="00C42B4D">
        <w:rPr>
          <w:rFonts w:ascii="Cambria" w:hAnsi="Cambria" w:cs="Times New Roman"/>
          <w:color w:val="000000"/>
        </w:rPr>
        <w:t>Zamawiający w razie odstąpienia od umowy z przyczyn, za które Wykonawca nie odpowiada, zobowiązany jest do zapłaty wynagrodzenia za odbiór odpadów, który został wykonany do dnia odstąpienia.</w:t>
      </w:r>
    </w:p>
    <w:p w14:paraId="03CE7CE9" w14:textId="4A1DD153" w:rsidR="00C42B4D" w:rsidRPr="00C42B4D" w:rsidRDefault="00C42B4D" w:rsidP="005E0F44">
      <w:pPr>
        <w:pStyle w:val="Tekst"/>
        <w:numPr>
          <w:ilvl w:val="0"/>
          <w:numId w:val="13"/>
        </w:numPr>
        <w:spacing w:after="0" w:line="276" w:lineRule="auto"/>
        <w:ind w:left="284" w:hanging="284"/>
        <w:jc w:val="both"/>
        <w:rPr>
          <w:rFonts w:ascii="Cambria" w:hAnsi="Cambria"/>
        </w:rPr>
      </w:pPr>
      <w:r w:rsidRPr="00C42B4D">
        <w:rPr>
          <w:rFonts w:ascii="Cambria" w:hAnsi="Cambria"/>
          <w:color w:val="000000"/>
        </w:rPr>
        <w:t xml:space="preserve">Zamawiający uprawniony jest do odstąpienia od umowy z winy wykonawcy </w:t>
      </w:r>
      <w:r w:rsidRPr="00C42B4D">
        <w:rPr>
          <w:rFonts w:ascii="Cambria" w:hAnsi="Cambria"/>
        </w:rPr>
        <w:t xml:space="preserve">w </w:t>
      </w:r>
      <w:proofErr w:type="gramStart"/>
      <w:r w:rsidRPr="00C42B4D">
        <w:rPr>
          <w:rFonts w:ascii="Cambria" w:hAnsi="Cambria"/>
        </w:rPr>
        <w:t>przypadku</w:t>
      </w:r>
      <w:proofErr w:type="gramEnd"/>
      <w:r w:rsidRPr="00C42B4D">
        <w:rPr>
          <w:rFonts w:ascii="Cambria" w:hAnsi="Cambria"/>
        </w:rPr>
        <w:t xml:space="preserve"> gdy Wykonawca opóźnia się z realizacją zlecenia odbioru odpadów zamówienia ponad 15 dni kalendarzowych w stosunku do terminu określonego w zleceniu o </w:t>
      </w:r>
      <w:r w:rsidR="00462C00" w:rsidRPr="00C42B4D">
        <w:rPr>
          <w:rFonts w:ascii="Cambria" w:hAnsi="Cambria"/>
        </w:rPr>
        <w:t>którym mowa</w:t>
      </w:r>
      <w:r w:rsidRPr="00C42B4D">
        <w:rPr>
          <w:rFonts w:ascii="Cambria" w:hAnsi="Cambria"/>
        </w:rPr>
        <w:t xml:space="preserve"> w § 6.</w:t>
      </w:r>
    </w:p>
    <w:p w14:paraId="239AAF5E" w14:textId="77777777" w:rsidR="00C42B4D" w:rsidRPr="00C42B4D" w:rsidRDefault="00C42B4D" w:rsidP="005E0F44">
      <w:pPr>
        <w:pStyle w:val="Tekst"/>
        <w:numPr>
          <w:ilvl w:val="0"/>
          <w:numId w:val="13"/>
        </w:numPr>
        <w:spacing w:after="0" w:line="276" w:lineRule="auto"/>
        <w:ind w:left="284" w:hanging="284"/>
        <w:jc w:val="both"/>
        <w:rPr>
          <w:rFonts w:ascii="Cambria" w:hAnsi="Cambria"/>
        </w:rPr>
      </w:pPr>
      <w:r w:rsidRPr="00C42B4D">
        <w:rPr>
          <w:rFonts w:ascii="Cambria" w:hAnsi="Cambria"/>
        </w:rPr>
        <w:t>Wykonawcy nie przysługują wobec Zamawiającego roszczenia z tytułu rozwiązania umowy przez upływem jej okresu obowiązywania, w szczególności z tytułu utraconych a spodziewanych korzyści. Wykonawca zobowiązuje się, że nie będzie dochodzić takich roszczeń.</w:t>
      </w:r>
    </w:p>
    <w:p w14:paraId="00466FE3" w14:textId="77777777" w:rsidR="00C42B4D" w:rsidRPr="00C42B4D" w:rsidRDefault="00C42B4D" w:rsidP="00C42B4D">
      <w:pPr>
        <w:autoSpaceDE w:val="0"/>
        <w:autoSpaceDN w:val="0"/>
        <w:adjustRightInd w:val="0"/>
        <w:jc w:val="center"/>
        <w:rPr>
          <w:rFonts w:ascii="Cambria" w:hAnsi="Cambria" w:cs="Verdana,Bold"/>
          <w:b/>
          <w:bCs/>
          <w:sz w:val="24"/>
          <w:szCs w:val="24"/>
        </w:rPr>
      </w:pPr>
    </w:p>
    <w:p w14:paraId="293EF690"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lastRenderedPageBreak/>
        <w:t>§ 11</w:t>
      </w:r>
    </w:p>
    <w:p w14:paraId="6F85B466"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Podwykonawcy</w:t>
      </w:r>
    </w:p>
    <w:p w14:paraId="77669D38" w14:textId="77777777" w:rsidR="00C42B4D" w:rsidRPr="00C42B4D" w:rsidRDefault="00C42B4D" w:rsidP="005E0F44">
      <w:pPr>
        <w:widowControl w:val="0"/>
        <w:numPr>
          <w:ilvl w:val="1"/>
          <w:numId w:val="21"/>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Wykonawca zobowiązany jest do wykonania całości przedmiotu Umowy w sposób i na warunkach określonych w niniejszej Umowie oraz zgodnie z przepisami prawa, w tym prawa miejscowego.</w:t>
      </w:r>
    </w:p>
    <w:p w14:paraId="36AA6A66" w14:textId="77777777" w:rsidR="00C42B4D" w:rsidRPr="00C42B4D" w:rsidRDefault="00C42B4D" w:rsidP="005E0F44">
      <w:pPr>
        <w:widowControl w:val="0"/>
        <w:numPr>
          <w:ilvl w:val="1"/>
          <w:numId w:val="21"/>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Wykonawcy wspólnie realizujący przedmiot Umowy ponoszą solidarną odpowiedzialność za jej wykonanie i ustanowienie zabezpieczenia jej należytego wykonania.</w:t>
      </w:r>
    </w:p>
    <w:p w14:paraId="42C0AB0A" w14:textId="77777777" w:rsidR="00C42B4D" w:rsidRPr="00C42B4D" w:rsidRDefault="00C42B4D" w:rsidP="005E0F44">
      <w:pPr>
        <w:widowControl w:val="0"/>
        <w:numPr>
          <w:ilvl w:val="1"/>
          <w:numId w:val="21"/>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W przypadku wykonywania przedmiotu Umowy przy pomocy podwykonawców, Wykonawca ponosi odpowiedzialność wobec Zamawiającego za wszystkie działania lub zaniechania podwykonawców, jak za własne.</w:t>
      </w:r>
    </w:p>
    <w:p w14:paraId="746E6C41" w14:textId="77777777" w:rsidR="00C42B4D" w:rsidRPr="00C42B4D" w:rsidRDefault="00C42B4D" w:rsidP="005E0F44">
      <w:pPr>
        <w:widowControl w:val="0"/>
        <w:numPr>
          <w:ilvl w:val="1"/>
          <w:numId w:val="21"/>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W przypadku wykonywania przedmiotu umowy przy pomocy podwykonawców, 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w:t>
      </w:r>
    </w:p>
    <w:p w14:paraId="4B3C00B5" w14:textId="77777777" w:rsidR="00C42B4D" w:rsidRPr="00C42B4D" w:rsidRDefault="00C42B4D" w:rsidP="005E0F44">
      <w:pPr>
        <w:widowControl w:val="0"/>
        <w:numPr>
          <w:ilvl w:val="1"/>
          <w:numId w:val="21"/>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Wykonawca zawrze z podwykonawcą umowę o świadczenie usług, które mają być świadczone przez podwykonawcę pod warunkiem, że Zamawiający nie sprzeciwi się jej zawarciu.</w:t>
      </w:r>
    </w:p>
    <w:p w14:paraId="57F40CC6" w14:textId="77777777" w:rsidR="00C42B4D" w:rsidRPr="00C42B4D" w:rsidRDefault="00C42B4D" w:rsidP="005E0F44">
      <w:pPr>
        <w:widowControl w:val="0"/>
        <w:numPr>
          <w:ilvl w:val="1"/>
          <w:numId w:val="21"/>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Wykonawca zobowiązany jest do przedłożenia Zamawiającemu zawartej z podwykonawcą warunkowej umowy w terminie 3 dni od daty jej zawarcia, jednakże nie później niż w dniu rozpoczęcia świadczenia przez Podwykonawcę usług w związku z realizacją przedmiotu niniejszej Umowy.</w:t>
      </w:r>
    </w:p>
    <w:p w14:paraId="489AECC8" w14:textId="77777777" w:rsidR="00C42B4D" w:rsidRPr="00C42B4D" w:rsidRDefault="00C42B4D" w:rsidP="005E0F44">
      <w:pPr>
        <w:widowControl w:val="0"/>
        <w:numPr>
          <w:ilvl w:val="1"/>
          <w:numId w:val="21"/>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Wykonawca zobowiązany jest poinformować Zamawiającego w terminie wskazanym w ust. 6 jaki/e zakres/y czynności przedmiotu Umowy będzie/będą wykonywany/e przez podwykonawcę/ów.</w:t>
      </w:r>
    </w:p>
    <w:p w14:paraId="7A7AA139" w14:textId="77777777" w:rsidR="00C42B4D" w:rsidRPr="00C42B4D" w:rsidRDefault="00C42B4D" w:rsidP="005E0F44">
      <w:pPr>
        <w:widowControl w:val="0"/>
        <w:numPr>
          <w:ilvl w:val="1"/>
          <w:numId w:val="21"/>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 xml:space="preserve">Zamawiający uprawniony jest do zgłoszenia w terminie 10 dni od daty otrzymania umowy opisanej w ust. 6 sprzeciwu co do powierzenia przez Wykonawcę wykonywania usług objętych warunkową umową przez wskazanego w niej podwykonawcę, w </w:t>
      </w:r>
      <w:proofErr w:type="gramStart"/>
      <w:r w:rsidRPr="00C42B4D">
        <w:rPr>
          <w:rFonts w:ascii="Cambria" w:hAnsi="Cambria" w:cs="Times New Roman"/>
          <w:sz w:val="24"/>
          <w:szCs w:val="24"/>
        </w:rPr>
        <w:t>sytuacji</w:t>
      </w:r>
      <w:proofErr w:type="gramEnd"/>
      <w:r w:rsidRPr="00C42B4D">
        <w:rPr>
          <w:rFonts w:ascii="Cambria" w:hAnsi="Cambria" w:cs="Times New Roman"/>
          <w:sz w:val="24"/>
          <w:szCs w:val="24"/>
        </w:rPr>
        <w:t xml:space="preserve"> gdy podwykonawca nie posiada stosownych zezwoleń i wpisów do właściwych rejestrów umożliwiających wykonywanie postanowień Umowy w sposób zgodny z jej treścią </w:t>
      </w:r>
      <w:r w:rsidRPr="00C42B4D">
        <w:rPr>
          <w:rFonts w:ascii="Cambria" w:hAnsi="Cambria"/>
          <w:sz w:val="24"/>
          <w:szCs w:val="24"/>
        </w:rPr>
        <w:br/>
      </w:r>
      <w:r w:rsidRPr="00C42B4D">
        <w:rPr>
          <w:rFonts w:ascii="Cambria" w:hAnsi="Cambria" w:cs="Times New Roman"/>
          <w:sz w:val="24"/>
          <w:szCs w:val="24"/>
        </w:rPr>
        <w:t>i odpowiednimi przepisami prawa.</w:t>
      </w:r>
    </w:p>
    <w:p w14:paraId="4D880F7A" w14:textId="77777777" w:rsidR="00C42B4D" w:rsidRPr="00C42B4D" w:rsidRDefault="00C42B4D" w:rsidP="005E0F44">
      <w:pPr>
        <w:widowControl w:val="0"/>
        <w:numPr>
          <w:ilvl w:val="1"/>
          <w:numId w:val="21"/>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Wykonawca zobowiązany jest do przedłożenia Zamawiającemu jednego egzemplarza podpisanej przez Wykonawcę i podwykonawcę umowy o świadczenie usług (oryginał) oraz oświadczenia podwykonawcy, iż znana jest mu treść niniejszej Umowy. Dokumenty te Wykonawca zobowiązany jest doręczyć Zamawiającemu w terminie 3 dni od dnia zawarcia umowy z podwykonawcą.</w:t>
      </w:r>
    </w:p>
    <w:p w14:paraId="13060059" w14:textId="77777777" w:rsidR="005657B9" w:rsidRDefault="005657B9" w:rsidP="00C42B4D">
      <w:pPr>
        <w:autoSpaceDE w:val="0"/>
        <w:autoSpaceDN w:val="0"/>
        <w:adjustRightInd w:val="0"/>
        <w:jc w:val="center"/>
        <w:rPr>
          <w:rFonts w:ascii="Cambria" w:hAnsi="Cambria" w:cs="Times"/>
          <w:b/>
          <w:bCs/>
          <w:sz w:val="24"/>
          <w:szCs w:val="24"/>
        </w:rPr>
      </w:pPr>
    </w:p>
    <w:p w14:paraId="77C69A40" w14:textId="0D731554"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Times"/>
          <w:b/>
          <w:bCs/>
          <w:sz w:val="24"/>
          <w:szCs w:val="24"/>
        </w:rPr>
        <w:t xml:space="preserve">§ </w:t>
      </w:r>
      <w:r w:rsidRPr="00C42B4D">
        <w:rPr>
          <w:rFonts w:ascii="Cambria" w:hAnsi="Cambria" w:cs="Verdana,Bold"/>
          <w:b/>
          <w:bCs/>
          <w:sz w:val="24"/>
          <w:szCs w:val="24"/>
        </w:rPr>
        <w:t>12</w:t>
      </w:r>
    </w:p>
    <w:p w14:paraId="19188EC6"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lastRenderedPageBreak/>
        <w:t>Ubezpieczenie</w:t>
      </w:r>
    </w:p>
    <w:p w14:paraId="5E2A0FC7" w14:textId="77777777" w:rsidR="00C42B4D" w:rsidRPr="00C42B4D" w:rsidRDefault="00C42B4D" w:rsidP="005E0F44">
      <w:pPr>
        <w:pStyle w:val="Akapitzlist"/>
        <w:widowControl w:val="0"/>
        <w:numPr>
          <w:ilvl w:val="0"/>
          <w:numId w:val="22"/>
        </w:numPr>
        <w:suppressAutoHyphens/>
        <w:adjustRightInd w:val="0"/>
        <w:spacing w:line="276" w:lineRule="auto"/>
        <w:ind w:left="284" w:hanging="284"/>
        <w:jc w:val="both"/>
        <w:textAlignment w:val="baseline"/>
        <w:rPr>
          <w:rFonts w:ascii="Cambria" w:hAnsi="Cambria"/>
          <w:sz w:val="24"/>
          <w:szCs w:val="24"/>
        </w:rPr>
      </w:pPr>
      <w:r w:rsidRPr="00C42B4D">
        <w:rPr>
          <w:rFonts w:ascii="Cambria" w:hAnsi="Cambria"/>
          <w:sz w:val="24"/>
          <w:szCs w:val="24"/>
        </w:rPr>
        <w:t xml:space="preserve">Wykonawca </w:t>
      </w:r>
      <w:r w:rsidRPr="00C42B4D">
        <w:rPr>
          <w:rFonts w:ascii="Cambria" w:hAnsi="Cambria" w:cs="Times New Roman"/>
          <w:sz w:val="24"/>
          <w:szCs w:val="24"/>
        </w:rPr>
        <w:t xml:space="preserve">zobowiązany jest do posiadania ważnej przez cały okres realizacji postanowień niniejszej umowy polisy ubezpieczeniowej od odpowiedzialności cywilnej w zakresie prowadzonej działalności gospodarczej związanej z realizacją przedmiotu Umowy, na kwotę </w:t>
      </w:r>
      <w:r w:rsidRPr="00C42B4D">
        <w:rPr>
          <w:rFonts w:ascii="Cambria" w:hAnsi="Cambria" w:cs="Times New Roman"/>
          <w:b/>
          <w:sz w:val="24"/>
          <w:szCs w:val="24"/>
        </w:rPr>
        <w:t xml:space="preserve">nie niższą niż </w:t>
      </w:r>
      <w:r w:rsidRPr="005657B9">
        <w:rPr>
          <w:rFonts w:ascii="Cambria" w:hAnsi="Cambria" w:cs="Times New Roman"/>
          <w:b/>
          <w:sz w:val="24"/>
          <w:szCs w:val="24"/>
          <w:highlight w:val="yellow"/>
        </w:rPr>
        <w:t>100 000,00</w:t>
      </w:r>
      <w:r w:rsidRPr="00C42B4D">
        <w:rPr>
          <w:rFonts w:ascii="Cambria" w:hAnsi="Cambria" w:cs="Times New Roman"/>
          <w:b/>
          <w:sz w:val="24"/>
          <w:szCs w:val="24"/>
        </w:rPr>
        <w:t xml:space="preserve"> zł </w:t>
      </w:r>
      <w:r w:rsidRPr="00C42B4D">
        <w:rPr>
          <w:rFonts w:ascii="Cambria" w:hAnsi="Cambria" w:cs="Times New Roman"/>
          <w:sz w:val="24"/>
          <w:szCs w:val="24"/>
        </w:rPr>
        <w:t xml:space="preserve">(słownie: sto tysięcy złotych). </w:t>
      </w:r>
    </w:p>
    <w:p w14:paraId="0EAC3AEF" w14:textId="77777777" w:rsidR="00C42B4D" w:rsidRPr="00C42B4D" w:rsidRDefault="00C42B4D" w:rsidP="005E0F44">
      <w:pPr>
        <w:pStyle w:val="Akapitzlist"/>
        <w:widowControl w:val="0"/>
        <w:numPr>
          <w:ilvl w:val="0"/>
          <w:numId w:val="22"/>
        </w:numPr>
        <w:suppressAutoHyphens/>
        <w:adjustRightInd w:val="0"/>
        <w:spacing w:line="276" w:lineRule="auto"/>
        <w:ind w:left="284" w:hanging="284"/>
        <w:jc w:val="both"/>
        <w:textAlignment w:val="baseline"/>
        <w:rPr>
          <w:rFonts w:ascii="Cambria" w:hAnsi="Cambria"/>
          <w:sz w:val="24"/>
          <w:szCs w:val="24"/>
        </w:rPr>
      </w:pPr>
      <w:r w:rsidRPr="00C42B4D">
        <w:rPr>
          <w:rFonts w:ascii="Cambria" w:hAnsi="Cambria" w:cs="Times New Roman"/>
          <w:sz w:val="24"/>
          <w:szCs w:val="24"/>
        </w:rPr>
        <w:t xml:space="preserve">Wykonawca zobowiązuje się przedłożyć Zamawiającemu potwierdzoną za zgodność </w:t>
      </w:r>
      <w:r w:rsidRPr="00C42B4D">
        <w:rPr>
          <w:rFonts w:ascii="Cambria" w:hAnsi="Cambria"/>
          <w:sz w:val="24"/>
          <w:szCs w:val="24"/>
        </w:rPr>
        <w:br/>
      </w:r>
      <w:r w:rsidRPr="00C42B4D">
        <w:rPr>
          <w:rFonts w:ascii="Cambria" w:hAnsi="Cambria" w:cs="Times New Roman"/>
          <w:sz w:val="24"/>
          <w:szCs w:val="24"/>
        </w:rPr>
        <w:t xml:space="preserve">z oryginałem kopię umowy ubezpieczenia lub polisy ubezpieczeniowej w terminie 3 dni od daty podpisania niniejszej Umowy. </w:t>
      </w:r>
    </w:p>
    <w:p w14:paraId="005D9D0C" w14:textId="77777777" w:rsidR="00C42B4D" w:rsidRPr="00C42B4D" w:rsidRDefault="00C42B4D" w:rsidP="005E0F44">
      <w:pPr>
        <w:pStyle w:val="Akapitzlist"/>
        <w:widowControl w:val="0"/>
        <w:numPr>
          <w:ilvl w:val="0"/>
          <w:numId w:val="22"/>
        </w:numPr>
        <w:suppressAutoHyphens/>
        <w:adjustRightInd w:val="0"/>
        <w:spacing w:line="276" w:lineRule="auto"/>
        <w:ind w:left="284" w:hanging="284"/>
        <w:jc w:val="both"/>
        <w:textAlignment w:val="baseline"/>
        <w:rPr>
          <w:rFonts w:ascii="Cambria" w:hAnsi="Cambria" w:cs="Times New Roman"/>
          <w:sz w:val="24"/>
          <w:szCs w:val="24"/>
        </w:rPr>
      </w:pPr>
      <w:r w:rsidRPr="00C42B4D">
        <w:rPr>
          <w:rFonts w:ascii="Cambria" w:hAnsi="Cambria" w:cs="Times New Roman"/>
          <w:sz w:val="24"/>
          <w:szCs w:val="24"/>
        </w:rPr>
        <w:t xml:space="preserve">W przypadku, gdy okres ubezpieczenia umowy ubezpieczenia zawartej przez Wykonawcę jest krótszy niż okres realizacji niniejszej Umowy, Wykonawca zobowiązany jest do kontynuacji umowy ubezpieczenia na warunkach tożsamych lub nie mniej korzystnych niż dotychczasowa umowa ubezpieczenia, na kwotę ubezpieczenia wskazaną w </w:t>
      </w:r>
      <w:r w:rsidRPr="00C42B4D">
        <w:rPr>
          <w:rFonts w:ascii="Cambria" w:hAnsi="Cambria"/>
          <w:sz w:val="24"/>
          <w:szCs w:val="24"/>
        </w:rPr>
        <w:t>ust. 1</w:t>
      </w:r>
      <w:r w:rsidRPr="00C42B4D">
        <w:rPr>
          <w:rFonts w:ascii="Cambria" w:hAnsi="Cambria" w:cs="Times New Roman"/>
          <w:sz w:val="24"/>
          <w:szCs w:val="24"/>
        </w:rPr>
        <w:t>. W takim przypadku Wykonawca zobowiązany jest zawrzeć nową umowę z Ubezpieczycielem i przedłożyć Zamawiającemu kopię nowo zawartej umowy ubezpieczenia lub polisy ubezpieczeniowej, potwierdzonej za zgodność z oryginałem, najpóźniej w dniu wygaśnięcia poprzednio obowiązującej umowy ubezpieczenia,</w:t>
      </w:r>
    </w:p>
    <w:p w14:paraId="225E8E02" w14:textId="77777777" w:rsidR="00C42B4D" w:rsidRPr="00C42B4D" w:rsidRDefault="00C42B4D" w:rsidP="00C42B4D">
      <w:pPr>
        <w:autoSpaceDE w:val="0"/>
        <w:autoSpaceDN w:val="0"/>
        <w:adjustRightInd w:val="0"/>
        <w:jc w:val="both"/>
        <w:rPr>
          <w:rFonts w:ascii="Cambria" w:hAnsi="Cambria" w:cs="Times"/>
          <w:b/>
          <w:bCs/>
          <w:sz w:val="24"/>
          <w:szCs w:val="24"/>
        </w:rPr>
      </w:pPr>
    </w:p>
    <w:p w14:paraId="207AA27F"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Times"/>
          <w:b/>
          <w:bCs/>
          <w:sz w:val="24"/>
          <w:szCs w:val="24"/>
        </w:rPr>
        <w:t xml:space="preserve">§ </w:t>
      </w:r>
      <w:r w:rsidRPr="00C42B4D">
        <w:rPr>
          <w:rFonts w:ascii="Cambria" w:hAnsi="Cambria" w:cs="Verdana,Bold"/>
          <w:b/>
          <w:bCs/>
          <w:sz w:val="24"/>
          <w:szCs w:val="24"/>
        </w:rPr>
        <w:t>13</w:t>
      </w:r>
    </w:p>
    <w:p w14:paraId="1BB893BE"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Kontrola prac</w:t>
      </w:r>
    </w:p>
    <w:p w14:paraId="13089CF1" w14:textId="77777777" w:rsidR="00C42B4D" w:rsidRPr="00C42B4D" w:rsidRDefault="00C42B4D" w:rsidP="005E0F44">
      <w:pPr>
        <w:pStyle w:val="Akapitzlist"/>
        <w:numPr>
          <w:ilvl w:val="0"/>
          <w:numId w:val="23"/>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Zamawiający zastrzega sobie prawo dokonywania kontroli Wykonawcy na każdym etapie realizacji przedmiotu zamówienia, w każdym czasie, począwszy od dnia zawarcia umowy.</w:t>
      </w:r>
    </w:p>
    <w:p w14:paraId="4C7996E0" w14:textId="77777777" w:rsidR="00C42B4D" w:rsidRPr="00C42B4D" w:rsidRDefault="00C42B4D" w:rsidP="005E0F44">
      <w:pPr>
        <w:pStyle w:val="Akapitzlist"/>
        <w:numPr>
          <w:ilvl w:val="0"/>
          <w:numId w:val="23"/>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Zamawiający zastrzega sobie prawo przeprowadzania kontroli realizacji przedmiotowej umowy przez Wykonawcę bez wcześniejszego powiadomienia Wykonawcy o kontroli.</w:t>
      </w:r>
    </w:p>
    <w:p w14:paraId="6F9DFA98" w14:textId="77777777" w:rsidR="00C42B4D" w:rsidRPr="00C42B4D" w:rsidRDefault="00C42B4D" w:rsidP="005E0F44">
      <w:pPr>
        <w:pStyle w:val="Akapitzlist"/>
        <w:numPr>
          <w:ilvl w:val="0"/>
          <w:numId w:val="23"/>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zobowiązany jest na każde wezwanie Zamawiającego przedstawić:</w:t>
      </w:r>
    </w:p>
    <w:p w14:paraId="1AA396A7" w14:textId="4C606B5A" w:rsidR="00C42B4D" w:rsidRPr="00C42B4D" w:rsidRDefault="00C42B4D" w:rsidP="005E0F44">
      <w:pPr>
        <w:pStyle w:val="Akapitzlist"/>
        <w:numPr>
          <w:ilvl w:val="0"/>
          <w:numId w:val="24"/>
        </w:numPr>
        <w:autoSpaceDE w:val="0"/>
        <w:autoSpaceDN w:val="0"/>
        <w:adjustRightInd w:val="0"/>
        <w:spacing w:line="276" w:lineRule="auto"/>
        <w:jc w:val="both"/>
        <w:rPr>
          <w:rFonts w:ascii="Cambria" w:hAnsi="Cambria" w:cs="Verdana"/>
          <w:sz w:val="24"/>
          <w:szCs w:val="24"/>
        </w:rPr>
      </w:pPr>
      <w:r w:rsidRPr="00C42B4D">
        <w:rPr>
          <w:rFonts w:ascii="Cambria" w:hAnsi="Cambria" w:cs="Verdana"/>
          <w:sz w:val="24"/>
          <w:szCs w:val="24"/>
        </w:rPr>
        <w:t xml:space="preserve">aktualne pozwolenie na </w:t>
      </w:r>
      <w:r w:rsidR="002D6A9B" w:rsidRPr="005657B9">
        <w:rPr>
          <w:rFonts w:ascii="Cambria" w:eastAsia="Cambria" w:hAnsi="Cambria" w:cs="Cambria"/>
          <w:bCs/>
          <w:iCs/>
          <w:sz w:val="24"/>
          <w:szCs w:val="24"/>
        </w:rPr>
        <w:t>przetwarzanie lub utylizację odpadów</w:t>
      </w:r>
      <w:r w:rsidR="002D6A9B">
        <w:rPr>
          <w:rFonts w:ascii="Cambria" w:eastAsia="Cambria" w:hAnsi="Cambria" w:cs="Cambria"/>
          <w:b/>
          <w:i/>
          <w:sz w:val="24"/>
          <w:szCs w:val="24"/>
        </w:rPr>
        <w:t xml:space="preserve"> </w:t>
      </w:r>
      <w:r w:rsidRPr="00C42B4D">
        <w:rPr>
          <w:rFonts w:ascii="Cambria" w:hAnsi="Cambria" w:cs="Cambria"/>
          <w:sz w:val="24"/>
          <w:szCs w:val="24"/>
        </w:rPr>
        <w:t>objętych przedmiotem umowy</w:t>
      </w:r>
      <w:r w:rsidRPr="00C42B4D">
        <w:rPr>
          <w:rFonts w:ascii="Cambria" w:hAnsi="Cambria" w:cs="Verdana"/>
          <w:sz w:val="24"/>
          <w:szCs w:val="24"/>
        </w:rPr>
        <w:t xml:space="preserve">, wydane przez właściwy organ na podstawie art. 233 ustawy z dnia 14 grudnia 2012 r. o odpadach (Dz. U. z 2020 poz. 797 ze zm.)  o którym mowa w </w:t>
      </w:r>
      <w:r w:rsidRPr="00C42B4D">
        <w:rPr>
          <w:rFonts w:ascii="Cambria" w:hAnsi="Cambria" w:cs="Times"/>
          <w:bCs/>
          <w:sz w:val="24"/>
          <w:szCs w:val="24"/>
        </w:rPr>
        <w:t>§2 ust. 2 pkt. 1),</w:t>
      </w:r>
    </w:p>
    <w:p w14:paraId="10D73AD8" w14:textId="2A034B44" w:rsidR="00C42B4D" w:rsidRPr="00C42B4D" w:rsidRDefault="00C42B4D" w:rsidP="005E0F44">
      <w:pPr>
        <w:pStyle w:val="Akapitzlist"/>
        <w:numPr>
          <w:ilvl w:val="0"/>
          <w:numId w:val="24"/>
        </w:numPr>
        <w:autoSpaceDE w:val="0"/>
        <w:autoSpaceDN w:val="0"/>
        <w:adjustRightInd w:val="0"/>
        <w:spacing w:line="276" w:lineRule="auto"/>
        <w:jc w:val="both"/>
        <w:rPr>
          <w:rFonts w:ascii="Cambria" w:hAnsi="Cambria" w:cs="Verdana"/>
          <w:sz w:val="24"/>
          <w:szCs w:val="24"/>
        </w:rPr>
      </w:pPr>
      <w:r w:rsidRPr="00C42B4D">
        <w:rPr>
          <w:rFonts w:ascii="Cambria" w:eastAsia="Cambria" w:hAnsi="Cambria"/>
          <w:sz w:val="24"/>
          <w:szCs w:val="24"/>
        </w:rPr>
        <w:t>aktualne pozwolenie podmiotu</w:t>
      </w:r>
      <w:r w:rsidR="005657B9">
        <w:rPr>
          <w:rFonts w:ascii="Cambria" w:eastAsia="Cambria" w:hAnsi="Cambria"/>
          <w:sz w:val="24"/>
          <w:szCs w:val="24"/>
        </w:rPr>
        <w:t>,</w:t>
      </w:r>
      <w:r w:rsidRPr="00C42B4D">
        <w:rPr>
          <w:rFonts w:ascii="Cambria" w:eastAsia="Cambria" w:hAnsi="Cambria"/>
          <w:sz w:val="24"/>
          <w:szCs w:val="24"/>
        </w:rPr>
        <w:t xml:space="preserve"> w którym zagospodarowuje odpady (Zagospodarowującego) na prowadzenie działalności w zakresie przetwarzania lub odzysku lub recyklingu odpadów </w:t>
      </w:r>
      <w:r w:rsidRPr="00C42B4D">
        <w:rPr>
          <w:rFonts w:ascii="Cambria" w:hAnsi="Cambria" w:cs="Cambria"/>
          <w:sz w:val="24"/>
          <w:szCs w:val="24"/>
        </w:rPr>
        <w:t>w zakresie rodzajów odpadów objętych przedmiotem umowy</w:t>
      </w:r>
      <w:r w:rsidRPr="00C42B4D">
        <w:rPr>
          <w:rFonts w:ascii="Cambria" w:eastAsia="Cambria" w:hAnsi="Cambria"/>
          <w:sz w:val="24"/>
          <w:szCs w:val="24"/>
        </w:rPr>
        <w:t xml:space="preserve"> </w:t>
      </w:r>
      <w:r w:rsidRPr="00C42B4D">
        <w:rPr>
          <w:rFonts w:ascii="Cambria" w:hAnsi="Cambria" w:cs="Verdana"/>
          <w:sz w:val="24"/>
          <w:szCs w:val="24"/>
        </w:rPr>
        <w:t xml:space="preserve">o którym mowa w </w:t>
      </w:r>
      <w:r w:rsidRPr="00C42B4D">
        <w:rPr>
          <w:rFonts w:ascii="Cambria" w:hAnsi="Cambria" w:cs="Times"/>
          <w:bCs/>
          <w:sz w:val="24"/>
          <w:szCs w:val="24"/>
        </w:rPr>
        <w:t>§2 ust. 2 pkt. 2).</w:t>
      </w:r>
    </w:p>
    <w:p w14:paraId="2BF93076" w14:textId="77777777" w:rsidR="00C42B4D" w:rsidRPr="00C42B4D" w:rsidRDefault="00C42B4D" w:rsidP="005E0F44">
      <w:pPr>
        <w:pStyle w:val="Akapitzlist"/>
        <w:numPr>
          <w:ilvl w:val="0"/>
          <w:numId w:val="23"/>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Stwierdzone przez Zamawiającego podczas kontroli ewentualne nieprawidłowości w realizacji przedmiotu umowy zgłaszane będą Wykonawcy na bieżąco telefonicznie pod nr tel. ……………………………</w:t>
      </w:r>
      <w:proofErr w:type="gramStart"/>
      <w:r w:rsidRPr="00C42B4D">
        <w:rPr>
          <w:rFonts w:ascii="Cambria" w:hAnsi="Cambria" w:cs="Verdana"/>
          <w:sz w:val="24"/>
          <w:szCs w:val="24"/>
        </w:rPr>
        <w:t>…….</w:t>
      </w:r>
      <w:proofErr w:type="gramEnd"/>
      <w:r w:rsidRPr="00C42B4D">
        <w:rPr>
          <w:rFonts w:ascii="Cambria" w:hAnsi="Cambria" w:cs="Verdana"/>
          <w:sz w:val="24"/>
          <w:szCs w:val="24"/>
        </w:rPr>
        <w:t xml:space="preserve">……….., lub pocztą elektroniczną na adres e-mail </w:t>
      </w:r>
      <w:r w:rsidRPr="00C42B4D">
        <w:rPr>
          <w:rFonts w:ascii="Cambria" w:hAnsi="Cambria" w:cs="Verdana"/>
          <w:sz w:val="24"/>
          <w:szCs w:val="24"/>
        </w:rPr>
        <w:lastRenderedPageBreak/>
        <w:t>……......................................., natomiast Wykonawca zobowiązany będzie do ich usunięcia: natychmiastowego lub w terminie wskazanym przez Zamawiającego.</w:t>
      </w:r>
    </w:p>
    <w:p w14:paraId="11C4D6FE" w14:textId="77777777" w:rsidR="00C42B4D" w:rsidRPr="00C42B4D" w:rsidRDefault="00C42B4D" w:rsidP="005E0F44">
      <w:pPr>
        <w:pStyle w:val="Akapitzlist"/>
        <w:numPr>
          <w:ilvl w:val="0"/>
          <w:numId w:val="23"/>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Usunięcie skutków nieprawidłowego działania Wykonawcy nie uchyla prawa Zamawiającego do zastosowania wobec niego kar umownych.</w:t>
      </w:r>
    </w:p>
    <w:p w14:paraId="4778839F" w14:textId="77777777" w:rsidR="00C42B4D" w:rsidRPr="00C42B4D" w:rsidRDefault="00C42B4D" w:rsidP="005E0F44">
      <w:pPr>
        <w:pStyle w:val="Akapitzlist"/>
        <w:numPr>
          <w:ilvl w:val="0"/>
          <w:numId w:val="23"/>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Wykonawca jest zobowiązany do umożliwienia zamawiającemu przeprowadzenia kontroli realizacji umowy w szczególności poprzez:</w:t>
      </w:r>
    </w:p>
    <w:p w14:paraId="755E5130" w14:textId="77777777" w:rsidR="00C42B4D" w:rsidRPr="00C42B4D" w:rsidRDefault="00C42B4D" w:rsidP="005E0F44">
      <w:pPr>
        <w:pStyle w:val="Akapitzlist"/>
        <w:numPr>
          <w:ilvl w:val="2"/>
          <w:numId w:val="14"/>
        </w:numPr>
        <w:autoSpaceDE w:val="0"/>
        <w:autoSpaceDN w:val="0"/>
        <w:adjustRightInd w:val="0"/>
        <w:spacing w:line="276" w:lineRule="auto"/>
        <w:ind w:left="1134" w:hanging="567"/>
        <w:jc w:val="both"/>
        <w:rPr>
          <w:rFonts w:ascii="Cambria" w:hAnsi="Cambria" w:cs="Verdana"/>
          <w:sz w:val="24"/>
          <w:szCs w:val="24"/>
        </w:rPr>
      </w:pPr>
      <w:r w:rsidRPr="00C42B4D">
        <w:rPr>
          <w:rFonts w:ascii="Cambria" w:hAnsi="Cambria" w:cs="Verdana"/>
          <w:sz w:val="24"/>
          <w:szCs w:val="24"/>
        </w:rPr>
        <w:t>udostępnienie wszelkiej dokumentacji związanej z realizacją umowy, w szczególności dotyczącej tzw. łańcucha dostaw odebranego odpadu (historii jego przekazania do miejsca docelowego);</w:t>
      </w:r>
    </w:p>
    <w:p w14:paraId="3E5D83E4" w14:textId="77777777" w:rsidR="00C42B4D" w:rsidRPr="00C42B4D" w:rsidRDefault="00C42B4D" w:rsidP="005E0F44">
      <w:pPr>
        <w:pStyle w:val="Akapitzlist"/>
        <w:numPr>
          <w:ilvl w:val="2"/>
          <w:numId w:val="14"/>
        </w:numPr>
        <w:autoSpaceDE w:val="0"/>
        <w:autoSpaceDN w:val="0"/>
        <w:adjustRightInd w:val="0"/>
        <w:spacing w:line="276" w:lineRule="auto"/>
        <w:ind w:left="1134" w:hanging="567"/>
        <w:jc w:val="both"/>
        <w:rPr>
          <w:rFonts w:ascii="Cambria" w:hAnsi="Cambria" w:cs="Verdana"/>
          <w:sz w:val="24"/>
          <w:szCs w:val="24"/>
        </w:rPr>
      </w:pPr>
      <w:r w:rsidRPr="00C42B4D">
        <w:rPr>
          <w:rFonts w:ascii="Cambria" w:hAnsi="Cambria" w:cs="Verdana"/>
          <w:sz w:val="24"/>
          <w:szCs w:val="24"/>
        </w:rPr>
        <w:t xml:space="preserve">umożliwienie wstępu na </w:t>
      </w:r>
      <w:proofErr w:type="gramStart"/>
      <w:r w:rsidRPr="00C42B4D">
        <w:rPr>
          <w:rFonts w:ascii="Cambria" w:hAnsi="Cambria" w:cs="Verdana"/>
          <w:sz w:val="24"/>
          <w:szCs w:val="24"/>
        </w:rPr>
        <w:t>teren</w:t>
      </w:r>
      <w:proofErr w:type="gramEnd"/>
      <w:r w:rsidRPr="00C42B4D">
        <w:rPr>
          <w:rFonts w:ascii="Cambria" w:hAnsi="Cambria" w:cs="Verdana"/>
          <w:sz w:val="24"/>
          <w:szCs w:val="24"/>
        </w:rPr>
        <w:t xml:space="preserve"> na którym przechowywane lub zagospodarowywane są odpady.</w:t>
      </w:r>
    </w:p>
    <w:p w14:paraId="33A5446A" w14:textId="77777777" w:rsidR="00C42B4D" w:rsidRPr="00C42B4D" w:rsidRDefault="00C42B4D" w:rsidP="00C42B4D">
      <w:pPr>
        <w:autoSpaceDE w:val="0"/>
        <w:autoSpaceDN w:val="0"/>
        <w:adjustRightInd w:val="0"/>
        <w:jc w:val="center"/>
        <w:rPr>
          <w:rFonts w:ascii="Cambria" w:hAnsi="Cambria" w:cs="Times"/>
          <w:b/>
          <w:bCs/>
          <w:sz w:val="24"/>
          <w:szCs w:val="24"/>
        </w:rPr>
      </w:pPr>
    </w:p>
    <w:p w14:paraId="663E7032"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Times"/>
          <w:b/>
          <w:bCs/>
          <w:sz w:val="24"/>
          <w:szCs w:val="24"/>
        </w:rPr>
        <w:t xml:space="preserve">§ </w:t>
      </w:r>
      <w:r w:rsidRPr="00C42B4D">
        <w:rPr>
          <w:rFonts w:ascii="Cambria" w:hAnsi="Cambria" w:cs="Verdana,Bold"/>
          <w:b/>
          <w:bCs/>
          <w:sz w:val="24"/>
          <w:szCs w:val="24"/>
        </w:rPr>
        <w:t>14</w:t>
      </w:r>
    </w:p>
    <w:p w14:paraId="04631844"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Kary umowne</w:t>
      </w:r>
    </w:p>
    <w:p w14:paraId="68A6A3F8" w14:textId="77777777" w:rsidR="00C42B4D" w:rsidRPr="00C42B4D" w:rsidRDefault="00C42B4D" w:rsidP="00C42B4D">
      <w:pPr>
        <w:autoSpaceDE w:val="0"/>
        <w:autoSpaceDN w:val="0"/>
        <w:adjustRightInd w:val="0"/>
        <w:jc w:val="both"/>
        <w:rPr>
          <w:rFonts w:ascii="Cambria" w:hAnsi="Cambria" w:cs="Times"/>
          <w:bCs/>
          <w:sz w:val="24"/>
          <w:szCs w:val="24"/>
        </w:rPr>
      </w:pPr>
      <w:r w:rsidRPr="00C42B4D">
        <w:rPr>
          <w:rFonts w:ascii="Cambria" w:hAnsi="Cambria" w:cs="Times"/>
          <w:b/>
          <w:sz w:val="24"/>
          <w:szCs w:val="24"/>
        </w:rPr>
        <w:t>1.</w:t>
      </w:r>
      <w:r w:rsidRPr="00C42B4D">
        <w:rPr>
          <w:rFonts w:ascii="Cambria" w:hAnsi="Cambria" w:cs="Times"/>
          <w:bCs/>
          <w:sz w:val="24"/>
          <w:szCs w:val="24"/>
        </w:rPr>
        <w:t xml:space="preserve"> Wykonawca zapłaci Zamawiającemu kary umowne:</w:t>
      </w:r>
    </w:p>
    <w:p w14:paraId="5BED54EE" w14:textId="77777777" w:rsidR="00C42B4D" w:rsidRPr="00C42B4D" w:rsidRDefault="00C42B4D" w:rsidP="005E0F44">
      <w:pPr>
        <w:pStyle w:val="Akapitzlist"/>
        <w:numPr>
          <w:ilvl w:val="0"/>
          <w:numId w:val="25"/>
        </w:numPr>
        <w:autoSpaceDE w:val="0"/>
        <w:autoSpaceDN w:val="0"/>
        <w:adjustRightInd w:val="0"/>
        <w:spacing w:line="276" w:lineRule="auto"/>
        <w:ind w:left="567" w:hanging="283"/>
        <w:jc w:val="both"/>
        <w:rPr>
          <w:rFonts w:ascii="Cambria" w:hAnsi="Cambria" w:cs="Times"/>
          <w:bCs/>
          <w:sz w:val="24"/>
          <w:szCs w:val="24"/>
        </w:rPr>
      </w:pPr>
      <w:r w:rsidRPr="00C42B4D">
        <w:rPr>
          <w:rFonts w:ascii="Cambria" w:hAnsi="Cambria" w:cs="Times"/>
          <w:bCs/>
          <w:sz w:val="24"/>
          <w:szCs w:val="24"/>
        </w:rPr>
        <w:t>za odstąpienie od umowy z przyczyn leżących po stronie Wykonawcy w wysokości 10% ceny ofertowej brutto określonej w § 9 ust. 1,</w:t>
      </w:r>
    </w:p>
    <w:p w14:paraId="3AE0279F" w14:textId="6426606F" w:rsidR="00C42B4D" w:rsidRPr="00C42B4D" w:rsidRDefault="00C42B4D" w:rsidP="005E0F44">
      <w:pPr>
        <w:pStyle w:val="Akapitzlist"/>
        <w:numPr>
          <w:ilvl w:val="0"/>
          <w:numId w:val="25"/>
        </w:numPr>
        <w:autoSpaceDE w:val="0"/>
        <w:autoSpaceDN w:val="0"/>
        <w:adjustRightInd w:val="0"/>
        <w:spacing w:line="276" w:lineRule="auto"/>
        <w:ind w:left="567" w:hanging="283"/>
        <w:jc w:val="both"/>
        <w:rPr>
          <w:rFonts w:ascii="Cambria" w:hAnsi="Cambria" w:cs="Times"/>
          <w:bCs/>
          <w:sz w:val="24"/>
          <w:szCs w:val="24"/>
        </w:rPr>
      </w:pPr>
      <w:r w:rsidRPr="00C42B4D">
        <w:rPr>
          <w:rFonts w:ascii="Cambria" w:hAnsi="Cambria" w:cs="Times"/>
          <w:bCs/>
          <w:sz w:val="24"/>
          <w:szCs w:val="24"/>
        </w:rPr>
        <w:t>za każdy przypadek niewykonania któregokolwiek z obowiązków określonych w § 5 ust. 1</w:t>
      </w:r>
      <w:r w:rsidR="005657B9">
        <w:rPr>
          <w:rFonts w:ascii="Cambria" w:hAnsi="Cambria" w:cs="Times"/>
          <w:bCs/>
          <w:sz w:val="24"/>
          <w:szCs w:val="24"/>
        </w:rPr>
        <w:t xml:space="preserve">-4 </w:t>
      </w:r>
      <w:r w:rsidRPr="00C42B4D">
        <w:rPr>
          <w:rFonts w:ascii="Cambria" w:hAnsi="Cambria" w:cs="Times"/>
          <w:bCs/>
          <w:sz w:val="24"/>
          <w:szCs w:val="24"/>
        </w:rPr>
        <w:t>w wysokości 500 zł za każdy przypadek,</w:t>
      </w:r>
    </w:p>
    <w:p w14:paraId="445CCD96" w14:textId="4D9AEBC7" w:rsidR="00C42B4D" w:rsidRPr="00C42B4D" w:rsidRDefault="00C42B4D" w:rsidP="005E0F44">
      <w:pPr>
        <w:pStyle w:val="Akapitzlist"/>
        <w:numPr>
          <w:ilvl w:val="0"/>
          <w:numId w:val="25"/>
        </w:numPr>
        <w:autoSpaceDE w:val="0"/>
        <w:autoSpaceDN w:val="0"/>
        <w:adjustRightInd w:val="0"/>
        <w:spacing w:line="276" w:lineRule="auto"/>
        <w:ind w:left="567" w:hanging="283"/>
        <w:jc w:val="both"/>
        <w:rPr>
          <w:rFonts w:ascii="Cambria" w:hAnsi="Cambria" w:cs="Times"/>
          <w:bCs/>
          <w:sz w:val="24"/>
          <w:szCs w:val="24"/>
        </w:rPr>
      </w:pPr>
      <w:r w:rsidRPr="00C42B4D">
        <w:rPr>
          <w:rFonts w:ascii="Cambria" w:hAnsi="Cambria" w:cs="Times"/>
          <w:bCs/>
          <w:sz w:val="24"/>
          <w:szCs w:val="24"/>
        </w:rPr>
        <w:t xml:space="preserve">za </w:t>
      </w:r>
      <w:r w:rsidR="005657B9">
        <w:rPr>
          <w:rFonts w:ascii="Cambria" w:hAnsi="Cambria" w:cs="Times"/>
          <w:bCs/>
          <w:sz w:val="24"/>
          <w:szCs w:val="24"/>
        </w:rPr>
        <w:t xml:space="preserve">zwłokę </w:t>
      </w:r>
      <w:r w:rsidR="005657B9" w:rsidRPr="00C42B4D">
        <w:rPr>
          <w:rFonts w:ascii="Cambria" w:hAnsi="Cambria" w:cs="Times"/>
          <w:bCs/>
          <w:sz w:val="24"/>
          <w:szCs w:val="24"/>
        </w:rPr>
        <w:t>w</w:t>
      </w:r>
      <w:r w:rsidRPr="00C42B4D">
        <w:rPr>
          <w:rFonts w:ascii="Cambria" w:hAnsi="Cambria" w:cs="Times"/>
          <w:bCs/>
          <w:sz w:val="24"/>
          <w:szCs w:val="24"/>
        </w:rPr>
        <w:t xml:space="preserve"> wykonaniu odbioru odpadów w stosunku do terminu wskazanego w zleceniu o którym mowa w § 6 ust. 2 pkt 1 w wysokości </w:t>
      </w:r>
      <w:proofErr w:type="gramStart"/>
      <w:r w:rsidRPr="00C42B4D">
        <w:rPr>
          <w:rFonts w:ascii="Cambria" w:hAnsi="Cambria" w:cs="Times"/>
          <w:bCs/>
          <w:sz w:val="24"/>
          <w:szCs w:val="24"/>
        </w:rPr>
        <w:t>500  zł</w:t>
      </w:r>
      <w:proofErr w:type="gramEnd"/>
      <w:r w:rsidRPr="00C42B4D">
        <w:rPr>
          <w:rFonts w:ascii="Cambria" w:hAnsi="Cambria" w:cs="Times"/>
          <w:bCs/>
          <w:sz w:val="24"/>
          <w:szCs w:val="24"/>
        </w:rPr>
        <w:t xml:space="preserve"> za każdy dzień </w:t>
      </w:r>
      <w:r>
        <w:rPr>
          <w:rFonts w:ascii="Cambria" w:hAnsi="Cambria" w:cs="Times"/>
          <w:bCs/>
          <w:sz w:val="24"/>
          <w:szCs w:val="24"/>
        </w:rPr>
        <w:t>zwłoki</w:t>
      </w:r>
      <w:r w:rsidRPr="00C42B4D">
        <w:rPr>
          <w:rFonts w:ascii="Cambria" w:hAnsi="Cambria" w:cs="Times"/>
          <w:bCs/>
          <w:sz w:val="24"/>
          <w:szCs w:val="24"/>
        </w:rPr>
        <w:t>;</w:t>
      </w:r>
    </w:p>
    <w:p w14:paraId="3747D0A1" w14:textId="77777777" w:rsidR="00C42B4D" w:rsidRPr="00C42B4D" w:rsidRDefault="00C42B4D" w:rsidP="005E0F44">
      <w:pPr>
        <w:pStyle w:val="Akapitzlist"/>
        <w:numPr>
          <w:ilvl w:val="0"/>
          <w:numId w:val="25"/>
        </w:numPr>
        <w:autoSpaceDE w:val="0"/>
        <w:autoSpaceDN w:val="0"/>
        <w:adjustRightInd w:val="0"/>
        <w:spacing w:line="276" w:lineRule="auto"/>
        <w:ind w:left="567" w:hanging="283"/>
        <w:jc w:val="both"/>
        <w:rPr>
          <w:rFonts w:ascii="Cambria" w:hAnsi="Cambria" w:cs="Times"/>
          <w:bCs/>
          <w:sz w:val="24"/>
          <w:szCs w:val="24"/>
        </w:rPr>
      </w:pPr>
      <w:r w:rsidRPr="00C42B4D">
        <w:rPr>
          <w:rFonts w:ascii="Cambria" w:hAnsi="Cambria" w:cs="Times"/>
          <w:bCs/>
          <w:sz w:val="24"/>
          <w:szCs w:val="24"/>
        </w:rPr>
        <w:t xml:space="preserve">za uniemożliwienie lub utrudnienie przeprowadzenia kontroli, o której mowa w § 13 w wysokości 10.000 zł za każdy przypadek, </w:t>
      </w:r>
    </w:p>
    <w:p w14:paraId="591B81DC" w14:textId="77777777" w:rsidR="00C42B4D" w:rsidRPr="00C42B4D" w:rsidRDefault="00C42B4D" w:rsidP="005E0F44">
      <w:pPr>
        <w:pStyle w:val="Akapitzlist"/>
        <w:numPr>
          <w:ilvl w:val="0"/>
          <w:numId w:val="25"/>
        </w:numPr>
        <w:autoSpaceDE w:val="0"/>
        <w:autoSpaceDN w:val="0"/>
        <w:adjustRightInd w:val="0"/>
        <w:spacing w:line="276" w:lineRule="auto"/>
        <w:ind w:left="567" w:hanging="283"/>
        <w:jc w:val="both"/>
        <w:rPr>
          <w:rFonts w:ascii="Cambria" w:hAnsi="Cambria" w:cs="Times"/>
          <w:bCs/>
          <w:sz w:val="24"/>
          <w:szCs w:val="24"/>
        </w:rPr>
      </w:pPr>
      <w:r w:rsidRPr="00C42B4D">
        <w:rPr>
          <w:rFonts w:ascii="Cambria" w:hAnsi="Cambria" w:cs="Times"/>
          <w:bCs/>
          <w:sz w:val="24"/>
          <w:szCs w:val="24"/>
        </w:rPr>
        <w:t xml:space="preserve">w wysokości 200 złotych - za inne nienależyte wykonanie przedmiotu umowy, stwierdzone podczas kontroli zleconych prac (za każde stwierdzenie), </w:t>
      </w:r>
    </w:p>
    <w:p w14:paraId="0F51B8CE" w14:textId="77777777" w:rsidR="00C42B4D" w:rsidRPr="00C42B4D" w:rsidRDefault="00C42B4D" w:rsidP="005E0F44">
      <w:pPr>
        <w:pStyle w:val="Akapitzlist"/>
        <w:numPr>
          <w:ilvl w:val="0"/>
          <w:numId w:val="26"/>
        </w:numPr>
        <w:autoSpaceDE w:val="0"/>
        <w:autoSpaceDN w:val="0"/>
        <w:adjustRightInd w:val="0"/>
        <w:spacing w:line="276" w:lineRule="auto"/>
        <w:ind w:left="284" w:hanging="284"/>
        <w:jc w:val="both"/>
        <w:rPr>
          <w:rFonts w:ascii="Cambria" w:hAnsi="Cambria" w:cs="Times"/>
          <w:sz w:val="24"/>
          <w:szCs w:val="24"/>
        </w:rPr>
      </w:pPr>
      <w:r w:rsidRPr="00C42B4D">
        <w:rPr>
          <w:rFonts w:ascii="Cambria" w:hAnsi="Cambria" w:cs="Times"/>
          <w:sz w:val="24"/>
          <w:szCs w:val="24"/>
        </w:rPr>
        <w:t>W przypadku, gdy wysokość szkody przekroczy wartość zastrzeżonej kary umownej, Zamawiający może dochodzić odszkodowania przenoszącego wartość kary umownej na zasadach ogólnych.</w:t>
      </w:r>
    </w:p>
    <w:p w14:paraId="4D2B6F2E" w14:textId="77777777" w:rsidR="00C42B4D" w:rsidRPr="00C42B4D" w:rsidRDefault="00C42B4D" w:rsidP="005E0F44">
      <w:pPr>
        <w:pStyle w:val="Akapitzlist"/>
        <w:numPr>
          <w:ilvl w:val="0"/>
          <w:numId w:val="26"/>
        </w:numPr>
        <w:autoSpaceDE w:val="0"/>
        <w:autoSpaceDN w:val="0"/>
        <w:adjustRightInd w:val="0"/>
        <w:spacing w:line="276" w:lineRule="auto"/>
        <w:ind w:left="284" w:hanging="284"/>
        <w:jc w:val="both"/>
        <w:rPr>
          <w:rFonts w:ascii="Cambria" w:hAnsi="Cambria" w:cs="Times"/>
          <w:sz w:val="24"/>
          <w:szCs w:val="24"/>
        </w:rPr>
      </w:pPr>
      <w:r w:rsidRPr="00C42B4D">
        <w:rPr>
          <w:rFonts w:ascii="Cambria" w:hAnsi="Cambria" w:cs="Times"/>
          <w:sz w:val="24"/>
          <w:szCs w:val="24"/>
        </w:rPr>
        <w:t>Maksymalna wysokość kar umownych którą może naliczyć zamawiający wynosi 30% wartości umowy.</w:t>
      </w:r>
    </w:p>
    <w:p w14:paraId="16552855" w14:textId="77777777" w:rsidR="00C42B4D" w:rsidRPr="00C42B4D" w:rsidRDefault="00C42B4D" w:rsidP="00C42B4D">
      <w:pPr>
        <w:autoSpaceDE w:val="0"/>
        <w:autoSpaceDN w:val="0"/>
        <w:adjustRightInd w:val="0"/>
        <w:jc w:val="center"/>
        <w:rPr>
          <w:rFonts w:ascii="Cambria" w:hAnsi="Cambria" w:cs="Verdana,Bold"/>
          <w:b/>
          <w:bCs/>
          <w:sz w:val="24"/>
          <w:szCs w:val="24"/>
        </w:rPr>
      </w:pPr>
    </w:p>
    <w:p w14:paraId="5BF8F894"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 15</w:t>
      </w:r>
    </w:p>
    <w:p w14:paraId="79652C57"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Osoby uprawnione do kontaktów</w:t>
      </w:r>
    </w:p>
    <w:p w14:paraId="3962F8FF" w14:textId="77777777" w:rsidR="00C42B4D" w:rsidRPr="00C42B4D" w:rsidRDefault="00C42B4D" w:rsidP="005E0F44">
      <w:pPr>
        <w:pStyle w:val="Akapitzlist"/>
        <w:numPr>
          <w:ilvl w:val="1"/>
          <w:numId w:val="20"/>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Odpowiedzialnym za nadzór nad realizacją umowy ze strony Zamawiającego jest:</w:t>
      </w:r>
    </w:p>
    <w:p w14:paraId="24F71DFD" w14:textId="77777777" w:rsidR="00C42B4D" w:rsidRPr="00C42B4D" w:rsidRDefault="00C42B4D" w:rsidP="005E0F44">
      <w:pPr>
        <w:pStyle w:val="Akapitzlist"/>
        <w:numPr>
          <w:ilvl w:val="0"/>
          <w:numId w:val="27"/>
        </w:numPr>
        <w:autoSpaceDE w:val="0"/>
        <w:autoSpaceDN w:val="0"/>
        <w:adjustRightInd w:val="0"/>
        <w:spacing w:line="276" w:lineRule="auto"/>
        <w:ind w:left="567" w:hanging="283"/>
        <w:jc w:val="both"/>
        <w:rPr>
          <w:rFonts w:ascii="Cambria" w:hAnsi="Cambria" w:cs="Verdana"/>
          <w:sz w:val="24"/>
          <w:szCs w:val="24"/>
        </w:rPr>
      </w:pPr>
      <w:r w:rsidRPr="00C42B4D">
        <w:rPr>
          <w:rFonts w:ascii="Cambria" w:hAnsi="Cambria" w:cs="Verdana"/>
          <w:sz w:val="24"/>
          <w:szCs w:val="24"/>
        </w:rPr>
        <w:t>………………………………………………………………………………………………………………………………………,</w:t>
      </w:r>
    </w:p>
    <w:p w14:paraId="37463419" w14:textId="77777777" w:rsidR="00C42B4D" w:rsidRPr="00C42B4D" w:rsidRDefault="00C42B4D" w:rsidP="005E0F44">
      <w:pPr>
        <w:pStyle w:val="Akapitzlist"/>
        <w:numPr>
          <w:ilvl w:val="0"/>
          <w:numId w:val="27"/>
        </w:numPr>
        <w:autoSpaceDE w:val="0"/>
        <w:autoSpaceDN w:val="0"/>
        <w:adjustRightInd w:val="0"/>
        <w:spacing w:line="276" w:lineRule="auto"/>
        <w:ind w:left="567" w:hanging="283"/>
        <w:jc w:val="both"/>
        <w:rPr>
          <w:rFonts w:ascii="Cambria" w:hAnsi="Cambria" w:cs="Verdana"/>
          <w:sz w:val="24"/>
          <w:szCs w:val="24"/>
        </w:rPr>
      </w:pPr>
      <w:r w:rsidRPr="00C42B4D">
        <w:rPr>
          <w:rFonts w:ascii="Cambria" w:hAnsi="Cambria" w:cs="Verdana"/>
          <w:sz w:val="24"/>
          <w:szCs w:val="24"/>
        </w:rPr>
        <w:t>………………………………………………………………………………………………………………………………………</w:t>
      </w:r>
    </w:p>
    <w:p w14:paraId="1B497DF9" w14:textId="77777777" w:rsidR="00C42B4D" w:rsidRPr="00C42B4D" w:rsidRDefault="00C42B4D" w:rsidP="005E0F44">
      <w:pPr>
        <w:pStyle w:val="Akapitzlist"/>
        <w:numPr>
          <w:ilvl w:val="1"/>
          <w:numId w:val="20"/>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Jako osobę uprawnioną do kontaktów z Zamawiającym Wykonawca wskazuje</w:t>
      </w:r>
    </w:p>
    <w:p w14:paraId="6D727998" w14:textId="77777777" w:rsidR="00C42B4D" w:rsidRPr="00C42B4D" w:rsidRDefault="00C42B4D" w:rsidP="00C42B4D">
      <w:pPr>
        <w:tabs>
          <w:tab w:val="left" w:pos="284"/>
        </w:tabs>
        <w:autoSpaceDE w:val="0"/>
        <w:autoSpaceDN w:val="0"/>
        <w:adjustRightInd w:val="0"/>
        <w:jc w:val="both"/>
        <w:rPr>
          <w:rFonts w:ascii="Cambria" w:hAnsi="Cambria" w:cs="Verdana"/>
          <w:sz w:val="24"/>
          <w:szCs w:val="24"/>
        </w:rPr>
      </w:pPr>
      <w:r w:rsidRPr="00C42B4D">
        <w:rPr>
          <w:rFonts w:ascii="Cambria" w:hAnsi="Cambria" w:cs="Verdana"/>
          <w:sz w:val="24"/>
          <w:szCs w:val="24"/>
        </w:rPr>
        <w:lastRenderedPageBreak/>
        <w:tab/>
        <w:t>……………………………</w:t>
      </w:r>
      <w:proofErr w:type="gramStart"/>
      <w:r w:rsidRPr="00C42B4D">
        <w:rPr>
          <w:rFonts w:ascii="Cambria" w:hAnsi="Cambria" w:cs="Verdana"/>
          <w:sz w:val="24"/>
          <w:szCs w:val="24"/>
        </w:rPr>
        <w:t>…….</w:t>
      </w:r>
      <w:proofErr w:type="gramEnd"/>
      <w:r w:rsidRPr="00C42B4D">
        <w:rPr>
          <w:rFonts w:ascii="Cambria" w:hAnsi="Cambria" w:cs="Verdana"/>
          <w:sz w:val="24"/>
          <w:szCs w:val="24"/>
        </w:rPr>
        <w:t>, tel. …………………………, e-mail: ………………………………………</w:t>
      </w:r>
    </w:p>
    <w:p w14:paraId="5BAFA8A3" w14:textId="77777777" w:rsidR="00C42B4D" w:rsidRPr="00C42B4D" w:rsidRDefault="00C42B4D" w:rsidP="00C42B4D">
      <w:pPr>
        <w:autoSpaceDE w:val="0"/>
        <w:autoSpaceDN w:val="0"/>
        <w:adjustRightInd w:val="0"/>
        <w:jc w:val="center"/>
        <w:rPr>
          <w:rFonts w:ascii="Cambria" w:hAnsi="Cambria" w:cs="Verdana,Bold"/>
          <w:b/>
          <w:bCs/>
          <w:sz w:val="24"/>
          <w:szCs w:val="24"/>
        </w:rPr>
      </w:pPr>
    </w:p>
    <w:p w14:paraId="7CE56F1F"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 16</w:t>
      </w:r>
    </w:p>
    <w:p w14:paraId="08E4E669"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Zmiany w umowie</w:t>
      </w:r>
    </w:p>
    <w:p w14:paraId="5067FE38" w14:textId="193430EA" w:rsidR="00C42B4D" w:rsidRPr="00C42B4D" w:rsidRDefault="00C42B4D" w:rsidP="005E0F44">
      <w:pPr>
        <w:widowControl w:val="0"/>
        <w:numPr>
          <w:ilvl w:val="0"/>
          <w:numId w:val="28"/>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 xml:space="preserve">Zgodnie z treścią art. </w:t>
      </w:r>
      <w:r>
        <w:rPr>
          <w:rFonts w:ascii="Cambria" w:hAnsi="Cambria" w:cs="Times New Roman"/>
          <w:sz w:val="24"/>
          <w:szCs w:val="24"/>
        </w:rPr>
        <w:t> 454-455</w:t>
      </w:r>
      <w:r w:rsidRPr="00C42B4D">
        <w:rPr>
          <w:rFonts w:ascii="Cambria" w:hAnsi="Cambria" w:cs="Times New Roman"/>
          <w:sz w:val="24"/>
          <w:szCs w:val="24"/>
        </w:rPr>
        <w:t xml:space="preserve"> </w:t>
      </w:r>
      <w:r w:rsidRPr="00C42B4D">
        <w:rPr>
          <w:rFonts w:ascii="Cambria" w:hAnsi="Cambria" w:cs="Times New Roman"/>
          <w:sz w:val="24"/>
          <w:szCs w:val="24"/>
        </w:rPr>
        <w:t>ustawy Zamawiający przewiduje możliwość zmiany zawartej umowy w następującym zakresie:</w:t>
      </w:r>
    </w:p>
    <w:p w14:paraId="40908D66" w14:textId="77777777" w:rsidR="00C42B4D" w:rsidRPr="00C42B4D" w:rsidRDefault="00C42B4D" w:rsidP="005E0F44">
      <w:pPr>
        <w:pStyle w:val="Akapitzlist"/>
        <w:widowControl w:val="0"/>
        <w:numPr>
          <w:ilvl w:val="0"/>
          <w:numId w:val="29"/>
        </w:numPr>
        <w:suppressAutoHyphens/>
        <w:adjustRightInd w:val="0"/>
        <w:spacing w:line="276" w:lineRule="auto"/>
        <w:jc w:val="both"/>
        <w:textAlignment w:val="baseline"/>
        <w:rPr>
          <w:rFonts w:ascii="Cambria" w:hAnsi="Cambria" w:cs="Times New Roman"/>
          <w:sz w:val="24"/>
          <w:szCs w:val="24"/>
        </w:rPr>
      </w:pPr>
      <w:r w:rsidRPr="00C42B4D">
        <w:rPr>
          <w:rFonts w:ascii="Cambria" w:hAnsi="Cambria" w:cs="Times New Roman"/>
          <w:sz w:val="24"/>
          <w:szCs w:val="24"/>
        </w:rPr>
        <w:t xml:space="preserve">zmniejszenia minimalnego zakresu świadczenia wykonawcy w </w:t>
      </w:r>
      <w:proofErr w:type="gramStart"/>
      <w:r w:rsidRPr="00C42B4D">
        <w:rPr>
          <w:rFonts w:ascii="Cambria" w:hAnsi="Cambria" w:cs="Times New Roman"/>
          <w:sz w:val="24"/>
          <w:szCs w:val="24"/>
        </w:rPr>
        <w:t>sytuacji</w:t>
      </w:r>
      <w:proofErr w:type="gramEnd"/>
      <w:r w:rsidRPr="00C42B4D">
        <w:rPr>
          <w:rFonts w:ascii="Cambria" w:hAnsi="Cambria" w:cs="Times New Roman"/>
          <w:sz w:val="24"/>
          <w:szCs w:val="24"/>
        </w:rPr>
        <w:t xml:space="preserve"> gdy ze względu na okoliczności niezależne od zamawiającego minimalny poziom Mg odpadów nie zostanie zrealizowany w okresie obowiązywania umowy;</w:t>
      </w:r>
    </w:p>
    <w:p w14:paraId="048D60D8" w14:textId="77777777" w:rsidR="00C42B4D" w:rsidRPr="00C42B4D" w:rsidRDefault="00C42B4D" w:rsidP="005E0F44">
      <w:pPr>
        <w:pStyle w:val="Akapitzlist"/>
        <w:widowControl w:val="0"/>
        <w:numPr>
          <w:ilvl w:val="0"/>
          <w:numId w:val="29"/>
        </w:numPr>
        <w:suppressAutoHyphens/>
        <w:adjustRightInd w:val="0"/>
        <w:spacing w:line="276" w:lineRule="auto"/>
        <w:jc w:val="both"/>
        <w:textAlignment w:val="baseline"/>
        <w:rPr>
          <w:rFonts w:ascii="Cambria" w:hAnsi="Cambria" w:cs="Times New Roman"/>
          <w:sz w:val="24"/>
          <w:szCs w:val="24"/>
        </w:rPr>
      </w:pPr>
      <w:r w:rsidRPr="00C42B4D">
        <w:rPr>
          <w:rFonts w:ascii="Cambria" w:hAnsi="Cambria" w:cs="Times New Roman"/>
          <w:sz w:val="24"/>
          <w:szCs w:val="24"/>
        </w:rPr>
        <w:t xml:space="preserve">Przedłużenia okresu obowiązywania umowy o czas niezbędny do zapewnienia ciągłości oferowanych usług, jeżeli pomimo wszczęcia postępowania w celu wyboru wykonawcy usługi świadczonej po czasie realizacji niniejszej umowy nie później niż na 3 miesiące przed zakończeniem obecnej umowy nie uda siłę wyłonić wykonawcy a minie czas realizacji obecnej umowy. </w:t>
      </w:r>
    </w:p>
    <w:p w14:paraId="3EC8E954" w14:textId="34F0CE67" w:rsidR="00C42B4D" w:rsidRPr="00C42B4D" w:rsidRDefault="00C42B4D" w:rsidP="005E0F44">
      <w:pPr>
        <w:widowControl w:val="0"/>
        <w:numPr>
          <w:ilvl w:val="0"/>
          <w:numId w:val="28"/>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Strony przewidują zmianę umowy w przypadku zmiany:</w:t>
      </w:r>
    </w:p>
    <w:p w14:paraId="3CAC1175" w14:textId="20F65541" w:rsidR="00C42B4D" w:rsidRPr="00C42B4D" w:rsidRDefault="00C42B4D" w:rsidP="005E0F44">
      <w:pPr>
        <w:pStyle w:val="Akapitzlist"/>
        <w:numPr>
          <w:ilvl w:val="0"/>
          <w:numId w:val="30"/>
        </w:numPr>
        <w:shd w:val="clear" w:color="auto" w:fill="FFFFFF"/>
        <w:spacing w:line="276" w:lineRule="auto"/>
        <w:ind w:left="851" w:hanging="425"/>
        <w:jc w:val="both"/>
        <w:rPr>
          <w:rFonts w:ascii="Cambria" w:hAnsi="Cambria"/>
          <w:color w:val="000000" w:themeColor="text1"/>
          <w:sz w:val="24"/>
          <w:szCs w:val="24"/>
        </w:rPr>
      </w:pPr>
      <w:r w:rsidRPr="00C42B4D">
        <w:rPr>
          <w:rFonts w:ascii="Cambria" w:hAnsi="Cambria"/>
          <w:iCs/>
          <w:color w:val="000000" w:themeColor="text1"/>
          <w:sz w:val="24"/>
          <w:szCs w:val="24"/>
        </w:rPr>
        <w:t>stawki podatku od towarów i usług VAT. Stawka i kwota podatku VAT oraz wynagrodzenie brutto ulegną zmianie odpowiednio do przepisów prawa wprowadzających zmianę stawki podatku VAT, co oznacza, że Zamawiający dopuszcza możliwość zmniejszenia i zwiększenia wynagrodzenia brutto o kwotę równą różnicy wynikającej ze zmienionej stawki podatku - dotyczy to części wynagrodzenia za roboty, których w dniu zmiany stawki podatku VAT jeszcze nie wykonano;</w:t>
      </w:r>
    </w:p>
    <w:p w14:paraId="30269C75" w14:textId="3FC37190" w:rsidR="00C42B4D" w:rsidRPr="00C42B4D" w:rsidRDefault="00C42B4D" w:rsidP="005E0F44">
      <w:pPr>
        <w:pStyle w:val="Akapitzlist"/>
        <w:numPr>
          <w:ilvl w:val="0"/>
          <w:numId w:val="30"/>
        </w:numPr>
        <w:shd w:val="clear" w:color="auto" w:fill="FFFFFF"/>
        <w:spacing w:line="276" w:lineRule="auto"/>
        <w:ind w:left="851" w:hanging="425"/>
        <w:jc w:val="both"/>
        <w:rPr>
          <w:rFonts w:ascii="Cambria" w:hAnsi="Cambria"/>
          <w:color w:val="000000" w:themeColor="text1"/>
          <w:sz w:val="24"/>
          <w:szCs w:val="24"/>
        </w:rPr>
      </w:pPr>
      <w:r w:rsidRPr="00C42B4D">
        <w:rPr>
          <w:rFonts w:ascii="Cambria" w:hAnsi="Cambria"/>
          <w:color w:val="000000" w:themeColor="text1"/>
          <w:sz w:val="24"/>
          <w:szCs w:val="24"/>
        </w:rPr>
        <w:t xml:space="preserve">zmiany wysokości minimalnego wynagrodzenia za pracę albo minimalnej stawki godzinowej ustalonego na podstawie art. 2 ust. 3-5 ustawy z dnia 10 października 2002 r. o minimalnym wynagrodzeniu za pracę (Dz. U. z 2002 r., nr 200, poz.1679 z </w:t>
      </w:r>
      <w:proofErr w:type="spellStart"/>
      <w:r w:rsidRPr="00C42B4D">
        <w:rPr>
          <w:rFonts w:ascii="Cambria" w:hAnsi="Cambria"/>
          <w:color w:val="000000" w:themeColor="text1"/>
          <w:sz w:val="24"/>
          <w:szCs w:val="24"/>
        </w:rPr>
        <w:t>późn</w:t>
      </w:r>
      <w:proofErr w:type="spellEnd"/>
      <w:r w:rsidRPr="00C42B4D">
        <w:rPr>
          <w:rFonts w:ascii="Cambria" w:hAnsi="Cambria"/>
          <w:color w:val="000000" w:themeColor="text1"/>
          <w:sz w:val="24"/>
          <w:szCs w:val="24"/>
        </w:rPr>
        <w:t>. zm.).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544CFE02" w14:textId="39933DD4" w:rsidR="00C42B4D" w:rsidRPr="00C42B4D" w:rsidRDefault="00C42B4D" w:rsidP="005E0F44">
      <w:pPr>
        <w:numPr>
          <w:ilvl w:val="0"/>
          <w:numId w:val="31"/>
        </w:numPr>
        <w:shd w:val="clear" w:color="auto" w:fill="FFFFFF"/>
        <w:spacing w:after="0" w:line="276" w:lineRule="auto"/>
        <w:ind w:left="1134" w:hanging="283"/>
        <w:jc w:val="both"/>
        <w:rPr>
          <w:rFonts w:ascii="Cambria" w:hAnsi="Cambria"/>
          <w:color w:val="000000" w:themeColor="text1"/>
          <w:sz w:val="24"/>
          <w:szCs w:val="24"/>
        </w:rPr>
      </w:pPr>
      <w:r w:rsidRPr="00C42B4D">
        <w:rPr>
          <w:rFonts w:ascii="Cambria" w:hAnsi="Cambria"/>
          <w:color w:val="000000" w:themeColor="text1"/>
          <w:sz w:val="24"/>
          <w:szCs w:val="24"/>
        </w:rPr>
        <w:t>udowodni, że zmiana w/w przepisów będzie miała wpływ na koszty wykonania zamówienia przez Wykonawcę,</w:t>
      </w:r>
    </w:p>
    <w:p w14:paraId="28B973D6" w14:textId="175CEF02" w:rsidR="00C42B4D" w:rsidRPr="00C42B4D" w:rsidRDefault="00C42B4D" w:rsidP="005E0F44">
      <w:pPr>
        <w:numPr>
          <w:ilvl w:val="0"/>
          <w:numId w:val="31"/>
        </w:numPr>
        <w:shd w:val="clear" w:color="auto" w:fill="FFFFFF"/>
        <w:spacing w:after="0" w:line="276" w:lineRule="auto"/>
        <w:ind w:left="1134" w:hanging="283"/>
        <w:jc w:val="both"/>
        <w:rPr>
          <w:rFonts w:ascii="Cambria" w:hAnsi="Cambria"/>
          <w:color w:val="000000" w:themeColor="text1"/>
          <w:sz w:val="24"/>
          <w:szCs w:val="24"/>
        </w:rPr>
      </w:pPr>
      <w:r w:rsidRPr="00C42B4D">
        <w:rPr>
          <w:rFonts w:ascii="Cambria" w:hAnsi="Cambria"/>
          <w:color w:val="000000" w:themeColor="text1"/>
          <w:sz w:val="24"/>
          <w:szCs w:val="24"/>
        </w:rPr>
        <w:t>wykaże, jaką część wynagrodzenia stanowią koszty pracy ponoszone przez Wykonawcę w trakcie realizacji zamówienia oraz jak zmiana przepisów wpłynie na wysokość tych kosztów.</w:t>
      </w:r>
    </w:p>
    <w:p w14:paraId="6D9D9BCD" w14:textId="75002098" w:rsidR="00C42B4D" w:rsidRPr="00C42B4D" w:rsidRDefault="00C42B4D" w:rsidP="00C42B4D">
      <w:pPr>
        <w:shd w:val="clear" w:color="auto" w:fill="FFFFFF"/>
        <w:ind w:left="851"/>
        <w:jc w:val="both"/>
        <w:rPr>
          <w:rFonts w:ascii="Cambria" w:hAnsi="Cambria"/>
          <w:color w:val="000000" w:themeColor="text1"/>
          <w:sz w:val="24"/>
          <w:szCs w:val="24"/>
        </w:rPr>
      </w:pPr>
      <w:r w:rsidRPr="00C42B4D">
        <w:rPr>
          <w:rFonts w:ascii="Cambria" w:hAnsi="Cambria"/>
          <w:color w:val="000000" w:themeColor="text1"/>
          <w:sz w:val="24"/>
          <w:szCs w:val="24"/>
        </w:rPr>
        <w:t>Zamawiający zastrzega sobie prawo do wniesienia zastrzeżeń dotyczących wysokości kosztów pracy przedstawionych przez Wykonawcę.</w:t>
      </w:r>
    </w:p>
    <w:p w14:paraId="526EF71D" w14:textId="77622623" w:rsidR="00C42B4D" w:rsidRPr="00C42B4D" w:rsidRDefault="00C42B4D" w:rsidP="005E0F44">
      <w:pPr>
        <w:pStyle w:val="Akapitzlist"/>
        <w:numPr>
          <w:ilvl w:val="0"/>
          <w:numId w:val="30"/>
        </w:numPr>
        <w:shd w:val="clear" w:color="auto" w:fill="FFFFFF"/>
        <w:spacing w:line="276" w:lineRule="auto"/>
        <w:ind w:left="851" w:hanging="425"/>
        <w:jc w:val="both"/>
        <w:rPr>
          <w:rFonts w:ascii="Cambria" w:hAnsi="Cambria"/>
          <w:color w:val="000000" w:themeColor="text1"/>
          <w:sz w:val="24"/>
          <w:szCs w:val="24"/>
        </w:rPr>
      </w:pPr>
      <w:r w:rsidRPr="00C42B4D">
        <w:rPr>
          <w:rFonts w:ascii="Cambria" w:hAnsi="Cambria"/>
          <w:color w:val="000000" w:themeColor="text1"/>
          <w:sz w:val="24"/>
          <w:szCs w:val="24"/>
        </w:rPr>
        <w:lastRenderedPageBreak/>
        <w:t>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060B0641" w14:textId="66FB610A" w:rsidR="00C42B4D" w:rsidRPr="00C42B4D" w:rsidRDefault="00C42B4D" w:rsidP="005E0F44">
      <w:pPr>
        <w:pStyle w:val="Akapitzlist"/>
        <w:numPr>
          <w:ilvl w:val="0"/>
          <w:numId w:val="32"/>
        </w:numPr>
        <w:shd w:val="clear" w:color="auto" w:fill="FFFFFF"/>
        <w:spacing w:line="276" w:lineRule="auto"/>
        <w:ind w:left="1134" w:hanging="283"/>
        <w:jc w:val="both"/>
        <w:rPr>
          <w:rFonts w:ascii="Cambria" w:hAnsi="Cambria"/>
          <w:color w:val="000000" w:themeColor="text1"/>
          <w:sz w:val="24"/>
          <w:szCs w:val="24"/>
        </w:rPr>
      </w:pPr>
      <w:r w:rsidRPr="00C42B4D">
        <w:rPr>
          <w:rFonts w:ascii="Cambria" w:hAnsi="Cambria"/>
          <w:color w:val="000000" w:themeColor="text1"/>
          <w:sz w:val="24"/>
          <w:szCs w:val="24"/>
        </w:rPr>
        <w:t>udowodni, że zmiana w/w przepisów będzie miała wpływ na koszty wykonania zamówienia przez Wykonawcę,</w:t>
      </w:r>
    </w:p>
    <w:p w14:paraId="6FFBA29C" w14:textId="66167D1F" w:rsidR="00C42B4D" w:rsidRPr="00C42B4D" w:rsidRDefault="00C42B4D" w:rsidP="005E0F44">
      <w:pPr>
        <w:pStyle w:val="Akapitzlist"/>
        <w:numPr>
          <w:ilvl w:val="0"/>
          <w:numId w:val="32"/>
        </w:numPr>
        <w:shd w:val="clear" w:color="auto" w:fill="FFFFFF"/>
        <w:spacing w:line="276" w:lineRule="auto"/>
        <w:ind w:left="1134" w:hanging="283"/>
        <w:jc w:val="both"/>
        <w:rPr>
          <w:rFonts w:ascii="Cambria" w:hAnsi="Cambria"/>
          <w:color w:val="000000" w:themeColor="text1"/>
          <w:sz w:val="24"/>
          <w:szCs w:val="24"/>
        </w:rPr>
      </w:pPr>
      <w:r w:rsidRPr="00C42B4D">
        <w:rPr>
          <w:rFonts w:ascii="Cambria" w:hAnsi="Cambria"/>
          <w:color w:val="000000" w:themeColor="text1"/>
          <w:sz w:val="24"/>
          <w:szCs w:val="24"/>
        </w:rPr>
        <w:t>wykaże, jaką część wynagrodzenia stanowią koszty pracy ponoszone przez Wykonawcę w trakcie realizacji zamówienia oraz jak zmiana przepisów wpłynie na wysokość tych kosztów.</w:t>
      </w:r>
    </w:p>
    <w:p w14:paraId="239A20F3" w14:textId="193FC8C6" w:rsidR="00C42B4D" w:rsidRPr="00C42B4D" w:rsidRDefault="00C42B4D" w:rsidP="005E0F44">
      <w:pPr>
        <w:pStyle w:val="Akapitzlist"/>
        <w:numPr>
          <w:ilvl w:val="0"/>
          <w:numId w:val="30"/>
        </w:numPr>
        <w:spacing w:line="276" w:lineRule="auto"/>
        <w:ind w:left="851" w:hanging="425"/>
        <w:jc w:val="both"/>
        <w:rPr>
          <w:rFonts w:ascii="Cambria" w:eastAsia="Times New Roman" w:hAnsi="Cambria" w:cs="Times New Roman"/>
          <w:sz w:val="24"/>
          <w:szCs w:val="24"/>
        </w:rPr>
      </w:pPr>
      <w:r w:rsidRPr="00C42B4D">
        <w:rPr>
          <w:rFonts w:ascii="Cambria" w:eastAsia="Times New Roman" w:hAnsi="Cambria"/>
          <w:color w:val="000000"/>
          <w:sz w:val="24"/>
          <w:szCs w:val="24"/>
        </w:rPr>
        <w:t>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6AEEE1DE" w14:textId="684AFBF1" w:rsidR="00C42B4D" w:rsidRPr="00C42B4D" w:rsidRDefault="00C42B4D" w:rsidP="005E0F44">
      <w:pPr>
        <w:pStyle w:val="Akapitzlist"/>
        <w:numPr>
          <w:ilvl w:val="0"/>
          <w:numId w:val="33"/>
        </w:numPr>
        <w:spacing w:line="276" w:lineRule="auto"/>
        <w:ind w:left="1134" w:hanging="283"/>
        <w:jc w:val="both"/>
        <w:rPr>
          <w:rFonts w:ascii="Cambria" w:eastAsia="Times New Roman" w:hAnsi="Cambria" w:cs="Times New Roman"/>
          <w:sz w:val="24"/>
          <w:szCs w:val="24"/>
        </w:rPr>
      </w:pPr>
      <w:r w:rsidRPr="00C42B4D">
        <w:rPr>
          <w:rFonts w:ascii="Cambria" w:eastAsia="Times New Roman" w:hAnsi="Cambria"/>
          <w:color w:val="000000"/>
          <w:sz w:val="24"/>
          <w:szCs w:val="24"/>
        </w:rPr>
        <w:t>udowodni, że zmiana w/w przepisów będzie miała wpływ na koszty wykonania zamówienia przez Wykonawcę,</w:t>
      </w:r>
    </w:p>
    <w:p w14:paraId="695BE873" w14:textId="22DDC0B9" w:rsidR="00C42B4D" w:rsidRPr="00C42B4D" w:rsidRDefault="00C42B4D" w:rsidP="005E0F44">
      <w:pPr>
        <w:pStyle w:val="Akapitzlist"/>
        <w:numPr>
          <w:ilvl w:val="0"/>
          <w:numId w:val="33"/>
        </w:numPr>
        <w:spacing w:line="276" w:lineRule="auto"/>
        <w:ind w:left="1134" w:hanging="283"/>
        <w:jc w:val="both"/>
        <w:rPr>
          <w:rFonts w:ascii="Cambria" w:eastAsia="Times New Roman" w:hAnsi="Cambria" w:cs="Times New Roman"/>
          <w:sz w:val="24"/>
          <w:szCs w:val="24"/>
        </w:rPr>
      </w:pPr>
      <w:r w:rsidRPr="00C42B4D">
        <w:rPr>
          <w:rFonts w:ascii="Cambria" w:eastAsia="Times New Roman" w:hAnsi="Cambria"/>
          <w:color w:val="000000"/>
          <w:sz w:val="24"/>
          <w:szCs w:val="24"/>
        </w:rPr>
        <w:t>wykaże, jaką część wynagrodzenia stanowią koszty pracy ponoszone przez Wykonawcę w trakcie realizacji zamówienia oraz jak zmiana przepisów wpłynie na wysokość tych kosztów.</w:t>
      </w:r>
    </w:p>
    <w:p w14:paraId="05F165B6" w14:textId="516933D9" w:rsidR="00C42B4D" w:rsidRPr="00C42B4D" w:rsidRDefault="00C42B4D" w:rsidP="00C42B4D">
      <w:pPr>
        <w:shd w:val="clear" w:color="auto" w:fill="FFFFFF"/>
        <w:ind w:left="851"/>
        <w:jc w:val="both"/>
        <w:rPr>
          <w:rFonts w:ascii="Cambria" w:eastAsia="Calibri" w:hAnsi="Cambria" w:cs="Arial"/>
          <w:i/>
          <w:color w:val="000000" w:themeColor="text1"/>
          <w:sz w:val="24"/>
          <w:szCs w:val="24"/>
        </w:rPr>
      </w:pPr>
      <w:r w:rsidRPr="00C42B4D">
        <w:rPr>
          <w:rFonts w:ascii="Cambria" w:hAnsi="Cambria"/>
          <w:i/>
          <w:color w:val="000000" w:themeColor="text1"/>
          <w:sz w:val="24"/>
          <w:szCs w:val="24"/>
        </w:rPr>
        <w:t>Zamawiający zastrzega sobie prawo do wniesienia zastrzeżeń dotyczących wysokości kosztów pracy przedstawionych przez Wykonawcę.</w:t>
      </w:r>
    </w:p>
    <w:p w14:paraId="18D7BA1B" w14:textId="765325B6" w:rsidR="00C42B4D" w:rsidRPr="00C42B4D" w:rsidRDefault="00C42B4D" w:rsidP="005E0F44">
      <w:pPr>
        <w:widowControl w:val="0"/>
        <w:numPr>
          <w:ilvl w:val="0"/>
          <w:numId w:val="28"/>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 xml:space="preserve">Strona wnioskująca o zmianę wskazaną w ust. 2 musi wykazać środkami dowodowymi, że </w:t>
      </w:r>
      <w:r w:rsidR="00462C00" w:rsidRPr="00C42B4D">
        <w:rPr>
          <w:rFonts w:ascii="Cambria" w:hAnsi="Cambria" w:cs="Times New Roman"/>
          <w:sz w:val="24"/>
          <w:szCs w:val="24"/>
        </w:rPr>
        <w:t>zmiany,</w:t>
      </w:r>
      <w:r w:rsidRPr="00C42B4D">
        <w:rPr>
          <w:rFonts w:ascii="Cambria" w:hAnsi="Cambria" w:cs="Times New Roman"/>
          <w:sz w:val="24"/>
          <w:szCs w:val="24"/>
        </w:rPr>
        <w:t xml:space="preserve"> o których mowa w ust. 2 mają bezpośredni wpływ na wysokość wynagrodzenia wykonawcy tj. wykazać, że zmiany wskazane w ust. 2 wymuszają podwyższenie kosztów wykonania.</w:t>
      </w:r>
    </w:p>
    <w:p w14:paraId="270B601F" w14:textId="2EF02B3A" w:rsidR="00C42B4D" w:rsidRPr="00C42B4D" w:rsidRDefault="00C42B4D" w:rsidP="005E0F44">
      <w:pPr>
        <w:widowControl w:val="0"/>
        <w:numPr>
          <w:ilvl w:val="0"/>
          <w:numId w:val="28"/>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A735595" w14:textId="59141BA3" w:rsidR="00C42B4D" w:rsidRPr="00C42B4D" w:rsidRDefault="00C42B4D" w:rsidP="005E0F44">
      <w:pPr>
        <w:widowControl w:val="0"/>
        <w:numPr>
          <w:ilvl w:val="0"/>
          <w:numId w:val="28"/>
        </w:numPr>
        <w:suppressAutoHyphens/>
        <w:adjustRightInd w:val="0"/>
        <w:spacing w:after="0" w:line="276" w:lineRule="auto"/>
        <w:ind w:left="426" w:hanging="426"/>
        <w:jc w:val="both"/>
        <w:textAlignment w:val="baseline"/>
        <w:rPr>
          <w:rFonts w:ascii="Cambria" w:hAnsi="Cambria" w:cs="Times New Roman"/>
          <w:sz w:val="24"/>
          <w:szCs w:val="24"/>
        </w:rPr>
      </w:pPr>
      <w:r w:rsidRPr="00C42B4D">
        <w:rPr>
          <w:rFonts w:ascii="Cambria" w:hAnsi="Cambria" w:cs="Times New Roman"/>
          <w:sz w:val="24"/>
          <w:szCs w:val="24"/>
        </w:rPr>
        <w:t xml:space="preserve">W przypadku wystąpienia okoliczności, o których mowa w ust. 2 pkt 1) część </w:t>
      </w:r>
      <w:r w:rsidRPr="00C42B4D">
        <w:rPr>
          <w:rFonts w:ascii="Cambria" w:hAnsi="Cambria" w:cs="Times New Roman"/>
          <w:sz w:val="24"/>
          <w:szCs w:val="24"/>
        </w:rPr>
        <w:lastRenderedPageBreak/>
        <w:t>wynagrodzenia brutto Wykonawcy, o którym mowa w § 9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35A72A8B" w14:textId="2BC62525" w:rsidR="00C42B4D" w:rsidRPr="00C42B4D" w:rsidRDefault="00C42B4D" w:rsidP="005E0F44">
      <w:pPr>
        <w:pStyle w:val="Akapitzlist"/>
        <w:numPr>
          <w:ilvl w:val="1"/>
          <w:numId w:val="34"/>
        </w:numPr>
        <w:spacing w:line="276" w:lineRule="auto"/>
        <w:ind w:left="426" w:hanging="426"/>
        <w:jc w:val="both"/>
        <w:rPr>
          <w:rFonts w:ascii="Cambria" w:hAnsi="Cambria" w:cs="Book Antiqua"/>
          <w:color w:val="000000" w:themeColor="text1"/>
          <w:sz w:val="24"/>
          <w:szCs w:val="24"/>
        </w:rPr>
      </w:pPr>
      <w:r w:rsidRPr="00C42B4D">
        <w:rPr>
          <w:rFonts w:ascii="Cambria" w:hAnsi="Cambria" w:cs="Book Antiqua"/>
          <w:color w:val="000000" w:themeColor="text1"/>
          <w:sz w:val="24"/>
          <w:szCs w:val="24"/>
        </w:rPr>
        <w:t>W przypadku wystąpienia okoliczności, o których mowa w ust. 2 pkt 2) część wynagrodzenie brutto Wykonawcy, o którym mowa w § 9 umowy, płatna po zaistnieniu ww. okoliczności, po spełnieniu warunku, o którym mowa w ust. 9,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14:paraId="6917E23F" w14:textId="49B74500" w:rsidR="00C42B4D" w:rsidRPr="00C42B4D" w:rsidRDefault="00C42B4D" w:rsidP="005E0F44">
      <w:pPr>
        <w:pStyle w:val="Akapitzlist"/>
        <w:numPr>
          <w:ilvl w:val="1"/>
          <w:numId w:val="34"/>
        </w:numPr>
        <w:spacing w:line="276" w:lineRule="auto"/>
        <w:ind w:left="426" w:hanging="426"/>
        <w:jc w:val="both"/>
        <w:rPr>
          <w:rFonts w:ascii="Cambria" w:hAnsi="Cambria" w:cs="Book Antiqua"/>
          <w:color w:val="000000" w:themeColor="text1"/>
          <w:sz w:val="24"/>
          <w:szCs w:val="24"/>
        </w:rPr>
      </w:pPr>
      <w:r w:rsidRPr="00C42B4D">
        <w:rPr>
          <w:rFonts w:ascii="Cambria" w:hAnsi="Cambria" w:cs="Book Antiqua"/>
          <w:color w:val="000000" w:themeColor="text1"/>
          <w:sz w:val="24"/>
          <w:szCs w:val="24"/>
        </w:rPr>
        <w:t>W przypadku wystąpienia okoliczności, o których mowa w ust. 2 pkt 3) część wynagrodzenie brutto Wykonawcy, o którym mowa w § 9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12 poniżej.</w:t>
      </w:r>
    </w:p>
    <w:p w14:paraId="544F7D3A" w14:textId="730B7FB9" w:rsidR="00C42B4D" w:rsidRPr="00C42B4D" w:rsidRDefault="00C42B4D" w:rsidP="005E0F44">
      <w:pPr>
        <w:pStyle w:val="Akapitzlist"/>
        <w:numPr>
          <w:ilvl w:val="1"/>
          <w:numId w:val="34"/>
        </w:numPr>
        <w:spacing w:line="276" w:lineRule="auto"/>
        <w:ind w:left="426" w:hanging="426"/>
        <w:jc w:val="both"/>
        <w:rPr>
          <w:rFonts w:ascii="Cambria" w:hAnsi="Cambria" w:cs="Book Antiqua"/>
          <w:color w:val="000000" w:themeColor="text1"/>
          <w:sz w:val="24"/>
          <w:szCs w:val="24"/>
        </w:rPr>
      </w:pPr>
      <w:r w:rsidRPr="00C42B4D">
        <w:rPr>
          <w:rFonts w:ascii="Cambria" w:hAnsi="Cambria" w:cs="Book Antiqua"/>
          <w:color w:val="000000" w:themeColor="text1"/>
          <w:sz w:val="24"/>
          <w:szCs w:val="24"/>
        </w:rPr>
        <w:t>Warunkiem dokonania zmiany wynagrodzenia Wykonawcy, o której mowa w ust. 2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14:paraId="0883FAF5" w14:textId="0BEE7C53" w:rsidR="00C42B4D" w:rsidRPr="00C42B4D" w:rsidRDefault="00C42B4D" w:rsidP="005E0F44">
      <w:pPr>
        <w:pStyle w:val="Akapitzlist"/>
        <w:numPr>
          <w:ilvl w:val="1"/>
          <w:numId w:val="34"/>
        </w:numPr>
        <w:spacing w:line="276" w:lineRule="auto"/>
        <w:ind w:left="426" w:hanging="426"/>
        <w:jc w:val="both"/>
        <w:rPr>
          <w:rFonts w:ascii="Cambria" w:hAnsi="Cambria" w:cs="Book Antiqua"/>
          <w:color w:val="000000" w:themeColor="text1"/>
          <w:sz w:val="24"/>
          <w:szCs w:val="24"/>
        </w:rPr>
      </w:pPr>
      <w:r w:rsidRPr="00C42B4D">
        <w:rPr>
          <w:rFonts w:ascii="Cambria" w:hAnsi="Cambria" w:cs="Book Antiqua"/>
          <w:color w:val="000000" w:themeColor="text1"/>
          <w:sz w:val="24"/>
          <w:szCs w:val="24"/>
        </w:rPr>
        <w:t>Ciężar dowodu, że okoliczności wymienione w ust. 2 pkt 2 i 3 mają wpływ na koszty wykonania zamówienia spoczywa na Wykonawcy.</w:t>
      </w:r>
    </w:p>
    <w:p w14:paraId="4A3F3729" w14:textId="204FDBAA" w:rsidR="00C42B4D" w:rsidRPr="00C42B4D" w:rsidRDefault="00C42B4D" w:rsidP="005E0F44">
      <w:pPr>
        <w:pStyle w:val="Akapitzlist"/>
        <w:numPr>
          <w:ilvl w:val="1"/>
          <w:numId w:val="34"/>
        </w:numPr>
        <w:spacing w:line="276" w:lineRule="auto"/>
        <w:ind w:left="426" w:hanging="426"/>
        <w:jc w:val="both"/>
        <w:rPr>
          <w:rFonts w:ascii="Cambria" w:hAnsi="Cambria" w:cs="Book Antiqua"/>
          <w:color w:val="000000" w:themeColor="text1"/>
          <w:sz w:val="24"/>
          <w:szCs w:val="24"/>
        </w:rPr>
      </w:pPr>
      <w:r w:rsidRPr="00C42B4D">
        <w:rPr>
          <w:rFonts w:ascii="Cambria" w:hAnsi="Cambria" w:cs="Book Antiqua"/>
          <w:color w:val="000000" w:themeColor="text1"/>
          <w:sz w:val="24"/>
          <w:szCs w:val="24"/>
        </w:rPr>
        <w:lastRenderedPageBreak/>
        <w:t xml:space="preserve">Zmiany wysokości wynagrodzenia, o których mowa w ust. 2 pkt 1 mogą zostać dokonane ze skutkiem nie wcześniej niż na dzień wejścia w życie przepisów, z których wynikają te zmiany. </w:t>
      </w:r>
    </w:p>
    <w:p w14:paraId="7633F589" w14:textId="2F5695EF" w:rsidR="00C42B4D" w:rsidRPr="00C42B4D" w:rsidRDefault="00C42B4D" w:rsidP="005E0F44">
      <w:pPr>
        <w:pStyle w:val="Akapitzlist"/>
        <w:numPr>
          <w:ilvl w:val="1"/>
          <w:numId w:val="34"/>
        </w:numPr>
        <w:spacing w:line="276" w:lineRule="auto"/>
        <w:ind w:left="426" w:hanging="426"/>
        <w:jc w:val="both"/>
        <w:rPr>
          <w:rFonts w:ascii="Cambria" w:hAnsi="Cambria" w:cs="Book Antiqua"/>
          <w:color w:val="000000" w:themeColor="text1"/>
          <w:sz w:val="24"/>
          <w:szCs w:val="24"/>
        </w:rPr>
      </w:pPr>
      <w:r w:rsidRPr="00C42B4D">
        <w:rPr>
          <w:rFonts w:ascii="Cambria" w:hAnsi="Cambria" w:cs="Book Antiqua"/>
          <w:color w:val="000000" w:themeColor="text1"/>
          <w:sz w:val="24"/>
          <w:szCs w:val="24"/>
        </w:rPr>
        <w:t xml:space="preserve">Zmiany, o których mowa w ust. 2 mogą być dokonane tylko, jeżeli jest to niezbędne dla prawidłowego wykonania umowy. </w:t>
      </w:r>
    </w:p>
    <w:p w14:paraId="7798E417" w14:textId="77777777" w:rsidR="00C42B4D" w:rsidRPr="00462C00" w:rsidRDefault="00C42B4D" w:rsidP="00C42B4D">
      <w:pPr>
        <w:jc w:val="center"/>
        <w:rPr>
          <w:rFonts w:ascii="Cambria" w:hAnsi="Cambria"/>
          <w:b/>
          <w:sz w:val="24"/>
          <w:szCs w:val="24"/>
        </w:rPr>
      </w:pPr>
    </w:p>
    <w:p w14:paraId="2FA1B8DD" w14:textId="22F301BE" w:rsidR="00C42B4D" w:rsidRPr="00462C00" w:rsidRDefault="00C42B4D" w:rsidP="00C42B4D">
      <w:pPr>
        <w:autoSpaceDE w:val="0"/>
        <w:autoSpaceDN w:val="0"/>
        <w:spacing w:line="276" w:lineRule="auto"/>
        <w:jc w:val="center"/>
        <w:rPr>
          <w:rFonts w:ascii="Cambria" w:hAnsi="Cambria"/>
          <w:b/>
          <w:bCs/>
          <w:sz w:val="24"/>
          <w:szCs w:val="24"/>
        </w:rPr>
      </w:pPr>
      <w:r w:rsidRPr="00462C00">
        <w:rPr>
          <w:rFonts w:ascii="Cambria" w:hAnsi="Cambria"/>
          <w:b/>
          <w:bCs/>
          <w:sz w:val="24"/>
          <w:szCs w:val="24"/>
        </w:rPr>
        <w:t>§ 16a</w:t>
      </w:r>
    </w:p>
    <w:p w14:paraId="6A3DCEFF" w14:textId="77777777" w:rsidR="00C42B4D" w:rsidRPr="00462C00" w:rsidRDefault="00C42B4D" w:rsidP="00C42B4D">
      <w:pPr>
        <w:autoSpaceDE w:val="0"/>
        <w:autoSpaceDN w:val="0"/>
        <w:spacing w:line="276" w:lineRule="auto"/>
        <w:jc w:val="center"/>
        <w:rPr>
          <w:rFonts w:ascii="Cambria" w:hAnsi="Cambria"/>
          <w:b/>
          <w:bCs/>
          <w:sz w:val="24"/>
          <w:szCs w:val="24"/>
        </w:rPr>
      </w:pPr>
      <w:r w:rsidRPr="00462C00">
        <w:rPr>
          <w:rFonts w:ascii="Cambria" w:hAnsi="Cambria"/>
          <w:b/>
          <w:bCs/>
          <w:sz w:val="24"/>
          <w:szCs w:val="24"/>
        </w:rPr>
        <w:t>Klauzula waloryzacyjna</w:t>
      </w:r>
    </w:p>
    <w:p w14:paraId="603B0F3C" w14:textId="77777777" w:rsidR="00C42B4D" w:rsidRPr="00462C00" w:rsidRDefault="00C42B4D" w:rsidP="005E0F44">
      <w:pPr>
        <w:pStyle w:val="m8069290857866364993gmail-text-justify"/>
        <w:numPr>
          <w:ilvl w:val="0"/>
          <w:numId w:val="37"/>
        </w:numPr>
        <w:shd w:val="clear" w:color="auto" w:fill="FFFFFF"/>
        <w:spacing w:before="0" w:beforeAutospacing="0" w:after="0" w:afterAutospacing="0" w:line="276" w:lineRule="auto"/>
        <w:ind w:left="567" w:hanging="567"/>
        <w:jc w:val="both"/>
        <w:rPr>
          <w:rFonts w:ascii="Cambria" w:hAnsi="Cambria" w:cs="Calibri"/>
        </w:rPr>
      </w:pPr>
      <w:bookmarkStart w:id="6" w:name="mip51082621"/>
      <w:bookmarkStart w:id="7" w:name="mip51082622"/>
      <w:bookmarkEnd w:id="6"/>
      <w:bookmarkEnd w:id="7"/>
      <w:r w:rsidRPr="00462C00">
        <w:rPr>
          <w:rFonts w:ascii="Cambria" w:hAnsi="Cambria" w:cs="Calibri"/>
        </w:rPr>
        <w:t>Strony przewidują możliwość zmiany wynagrodzenia Wykonawcy zgodnie z poniższymi zasadami, w przypadku zmiany ceny materiałów lub kosztów związanych z realizacją zamówienia:</w:t>
      </w:r>
    </w:p>
    <w:p w14:paraId="54C461A3"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 xml:space="preserve">wyliczenie wysokości zmiany wynagrodzenia odbywać się będzie w oparciu o średnioroczny wskaźnik cen towarów i usług konsumpcyjnych miesiąc do danego miesiąca roku poprzedniego publikowany przez Prezesa GUS, </w:t>
      </w:r>
      <w:r w:rsidRPr="00462C00">
        <w:rPr>
          <w:rFonts w:ascii="Cambria" w:hAnsi="Cambria" w:cs="Arial"/>
        </w:rPr>
        <w:t>zwany dalej wskaźnikiem GUS</w:t>
      </w:r>
    </w:p>
    <w:p w14:paraId="0CE29930"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w sytuacji, gdy średnia wskaźnika GUS za dowolny okres rozliczeniowy realizacji usługi przypadający po upływie 12 miesięcy po dniu zawarcia umowy</w:t>
      </w:r>
      <w:r w:rsidRPr="00462C00">
        <w:rPr>
          <w:rStyle w:val="Odwoanieprzypisudolnego"/>
          <w:rFonts w:ascii="Cambria" w:hAnsi="Cambria" w:cs="Calibri"/>
        </w:rPr>
        <w:footnoteReference w:id="9"/>
      </w:r>
      <w:r w:rsidRPr="00462C00">
        <w:rPr>
          <w:rFonts w:ascii="Cambria" w:hAnsi="Cambria" w:cs="Calibri"/>
        </w:rPr>
        <w:t xml:space="preserve"> (zwany dalej okresem objętym wnioskiem) zmieni się o poziom przekraczający </w:t>
      </w:r>
      <w:r w:rsidRPr="00462C00">
        <w:rPr>
          <w:rFonts w:ascii="Cambria" w:hAnsi="Cambria" w:cs="Calibri"/>
          <w:highlight w:val="yellow"/>
        </w:rPr>
        <w:t>4%,</w:t>
      </w:r>
      <w:r w:rsidRPr="00462C00">
        <w:rPr>
          <w:rFonts w:ascii="Cambria" w:hAnsi="Cambria" w:cs="Calibri"/>
        </w:rPr>
        <w:t xml:space="preserve"> strony mogą złożyć wniosek o dokonanie odpowiedniej zmiany wynagrodzenia za ten okres rozliczeniowy;</w:t>
      </w:r>
    </w:p>
    <w:p w14:paraId="6C1B7A49"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zmiana wskaźnika GUS w okresie 12 miesięcy od dnia zawarcia umowy nie upoważnia strony do wnioskowania o zmianę wynagrodzenia;</w:t>
      </w:r>
    </w:p>
    <w:p w14:paraId="752F3708"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 xml:space="preserve">uprawnienie do złożenia wniosku o odpowiednią zmianę wynagrodzenia strony nabywają dla okresu upływającego po 12 miesiącach od dnia podpisania umowy; </w:t>
      </w:r>
    </w:p>
    <w:p w14:paraId="2F5F1921"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wniosek o zmianę wynagrodzenia można złożyć jedynie w przypadku, gdy wzrost cen materiałów i kosztów na rynku ma wpływ na koszt realizacji zamówienia, co strona wnioskująca zobowiązana jest wykazać;</w:t>
      </w:r>
    </w:p>
    <w:p w14:paraId="6E53DE21"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uprawnienie do złożenia wniosku o zmianę wynagrodzenia wygasa w dniu zakończenia realizacji umowy.</w:t>
      </w:r>
    </w:p>
    <w:p w14:paraId="227D7B58"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strona po spełnieniu przesłanek wskazanych w pkt 1-6 może złożyć wniosek o zmianę wynagrodzenia w wysokości wynikającej z wyliczenia:</w:t>
      </w:r>
    </w:p>
    <w:p w14:paraId="42F1B36A" w14:textId="77777777" w:rsidR="00C42B4D" w:rsidRPr="00462C00" w:rsidRDefault="00C42B4D" w:rsidP="00C42B4D">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4D7CB82F" w14:textId="77777777" w:rsidR="00C42B4D" w:rsidRPr="00462C00" w:rsidRDefault="00C42B4D" w:rsidP="00C42B4D">
      <w:pPr>
        <w:pStyle w:val="m8069290857866364993gmail-text-justify"/>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 xml:space="preserve">A x (B% - </w:t>
      </w:r>
      <w:r w:rsidRPr="00462C00">
        <w:rPr>
          <w:rFonts w:ascii="Cambria" w:hAnsi="Cambria" w:cs="Calibri"/>
          <w:highlight w:val="yellow"/>
        </w:rPr>
        <w:t>4%)</w:t>
      </w:r>
      <w:r w:rsidRPr="00462C00">
        <w:rPr>
          <w:rFonts w:ascii="Cambria" w:hAnsi="Cambria" w:cs="Calibri"/>
        </w:rPr>
        <w:t xml:space="preserve"> = C</w:t>
      </w:r>
    </w:p>
    <w:p w14:paraId="44B2B246" w14:textId="77777777" w:rsidR="00C42B4D" w:rsidRPr="00462C00" w:rsidRDefault="00C42B4D" w:rsidP="00C42B4D">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166E010C" w14:textId="77777777" w:rsidR="00C42B4D" w:rsidRPr="00462C00" w:rsidRDefault="00C42B4D" w:rsidP="00C42B4D">
      <w:pPr>
        <w:pStyle w:val="m8069290857866364993gmail-text-justify"/>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GDZIE:</w:t>
      </w:r>
    </w:p>
    <w:p w14:paraId="152AE621" w14:textId="77777777" w:rsidR="00C42B4D" w:rsidRPr="00462C00" w:rsidRDefault="00C42B4D" w:rsidP="00C42B4D">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462C00">
        <w:rPr>
          <w:rFonts w:ascii="Cambria" w:hAnsi="Cambria" w:cs="Calibri"/>
        </w:rPr>
        <w:lastRenderedPageBreak/>
        <w:t xml:space="preserve">A – </w:t>
      </w:r>
      <w:r w:rsidRPr="00462C00">
        <w:rPr>
          <w:rFonts w:ascii="Cambria" w:hAnsi="Cambria" w:cs="Calibri"/>
        </w:rPr>
        <w:tab/>
        <w:t>wartość wynagrodzenia umownego wykonawcy za dany okres rozliczeniowy,</w:t>
      </w:r>
    </w:p>
    <w:p w14:paraId="29CB3F61" w14:textId="77777777" w:rsidR="00C42B4D" w:rsidRPr="00462C00" w:rsidRDefault="00C42B4D" w:rsidP="00C42B4D">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462C00">
        <w:rPr>
          <w:rFonts w:ascii="Cambria" w:hAnsi="Cambria" w:cs="Calibri"/>
        </w:rPr>
        <w:t xml:space="preserve">B – </w:t>
      </w:r>
      <w:r w:rsidRPr="00462C00">
        <w:rPr>
          <w:rFonts w:ascii="Cambria" w:hAnsi="Cambria" w:cs="Calibri"/>
        </w:rPr>
        <w:tab/>
        <w:t xml:space="preserve">wartość wskaźnika GUS (ustalona zgodnie z pkt 2), </w:t>
      </w:r>
    </w:p>
    <w:p w14:paraId="754B3956" w14:textId="77777777" w:rsidR="00C42B4D" w:rsidRPr="00462C00" w:rsidRDefault="00C42B4D" w:rsidP="00C42B4D">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462C00">
        <w:rPr>
          <w:rFonts w:ascii="Cambria" w:hAnsi="Cambria" w:cs="Calibri"/>
        </w:rPr>
        <w:t xml:space="preserve">C - </w:t>
      </w:r>
      <w:r w:rsidRPr="00462C00">
        <w:rPr>
          <w:rFonts w:ascii="Cambria" w:hAnsi="Cambria" w:cs="Calibri"/>
        </w:rPr>
        <w:tab/>
        <w:t>wartość zmiany umowy;</w:t>
      </w:r>
    </w:p>
    <w:p w14:paraId="61E394EC"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strona składając wniosek o zmianę powinna przedstawić w szczególności:</w:t>
      </w:r>
    </w:p>
    <w:p w14:paraId="72D50529" w14:textId="77777777" w:rsidR="00C42B4D" w:rsidRPr="00462C00" w:rsidRDefault="00C42B4D" w:rsidP="005E0F44">
      <w:pPr>
        <w:pStyle w:val="m8069290857866364993gmail-text-justify"/>
        <w:numPr>
          <w:ilvl w:val="3"/>
          <w:numId w:val="38"/>
        </w:numPr>
        <w:shd w:val="clear" w:color="auto" w:fill="FFFFFF"/>
        <w:spacing w:before="0" w:beforeAutospacing="0" w:after="0" w:afterAutospacing="0" w:line="276" w:lineRule="auto"/>
        <w:ind w:left="1418" w:hanging="284"/>
        <w:jc w:val="both"/>
        <w:rPr>
          <w:rFonts w:ascii="Cambria" w:hAnsi="Cambria" w:cs="Calibri"/>
        </w:rPr>
      </w:pPr>
      <w:r w:rsidRPr="00462C00">
        <w:rPr>
          <w:rFonts w:ascii="Cambria" w:hAnsi="Cambria" w:cs="Calibri"/>
        </w:rPr>
        <w:t>wyliczenie wnioskowanej kwoty zmiany wynagrodzenia,</w:t>
      </w:r>
    </w:p>
    <w:p w14:paraId="7133F785" w14:textId="77777777" w:rsidR="00C42B4D" w:rsidRPr="00462C00" w:rsidRDefault="00C42B4D" w:rsidP="005E0F44">
      <w:pPr>
        <w:pStyle w:val="m8069290857866364993gmail-text-justify"/>
        <w:numPr>
          <w:ilvl w:val="3"/>
          <w:numId w:val="38"/>
        </w:numPr>
        <w:shd w:val="clear" w:color="auto" w:fill="FFFFFF"/>
        <w:spacing w:before="0" w:beforeAutospacing="0" w:after="0" w:afterAutospacing="0" w:line="276" w:lineRule="auto"/>
        <w:ind w:left="1418" w:hanging="284"/>
        <w:jc w:val="both"/>
        <w:rPr>
          <w:rFonts w:ascii="Cambria" w:hAnsi="Cambria" w:cs="Calibri"/>
        </w:rPr>
      </w:pPr>
      <w:r w:rsidRPr="00462C00">
        <w:rPr>
          <w:rFonts w:ascii="Cambria" w:hAnsi="Cambria" w:cs="Calibri"/>
        </w:rPr>
        <w:t>dowody na to, że wliczona do wniosku wartość materiałów i innych kosztów nie obejmuje kosztów materiałów i usług zakontraktowanych lub nabytych przed okresem objętym wnioskiem,</w:t>
      </w:r>
    </w:p>
    <w:p w14:paraId="71AB8C72" w14:textId="77777777" w:rsidR="00C42B4D" w:rsidRPr="00462C00" w:rsidRDefault="00C42B4D" w:rsidP="005E0F44">
      <w:pPr>
        <w:pStyle w:val="m8069290857866364993gmail-text-justify"/>
        <w:numPr>
          <w:ilvl w:val="3"/>
          <w:numId w:val="38"/>
        </w:numPr>
        <w:shd w:val="clear" w:color="auto" w:fill="FFFFFF"/>
        <w:spacing w:before="0" w:beforeAutospacing="0" w:after="0" w:afterAutospacing="0" w:line="276" w:lineRule="auto"/>
        <w:ind w:left="1418" w:hanging="284"/>
        <w:jc w:val="both"/>
        <w:rPr>
          <w:rFonts w:ascii="Cambria" w:hAnsi="Cambria" w:cs="Calibri"/>
        </w:rPr>
      </w:pPr>
      <w:r w:rsidRPr="00462C00">
        <w:rPr>
          <w:rFonts w:ascii="Cambria" w:hAnsi="Cambria" w:cs="Calibri"/>
        </w:rPr>
        <w:t>dowody na to, że wzrost lub obniżenie cen materiałów lub usług miało wpływ na koszt realizacji zamówienia;</w:t>
      </w:r>
    </w:p>
    <w:p w14:paraId="5D37D73D"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 xml:space="preserve">łączna wartość zmian wysokości wynagrodzenia Wykonawcy, dokonanych na podstawie postanowień niniejszego ustępu nie może być wyższa niż </w:t>
      </w:r>
      <w:r w:rsidRPr="00462C00">
        <w:rPr>
          <w:rFonts w:ascii="Cambria" w:hAnsi="Cambria" w:cs="Calibri"/>
          <w:highlight w:val="yellow"/>
          <w:rPrChange w:id="10" w:author="Barbara Kanar" w:date="2021-08-22T23:48:00Z">
            <w:rPr>
              <w:rFonts w:ascii="Cambria" w:hAnsi="Cambria" w:cs="Calibri"/>
            </w:rPr>
          </w:rPrChange>
        </w:rPr>
        <w:t>10 %</w:t>
      </w:r>
      <w:r w:rsidRPr="00462C00">
        <w:rPr>
          <w:rFonts w:ascii="Cambria" w:hAnsi="Cambria" w:cs="Calibri"/>
        </w:rPr>
        <w:t xml:space="preserve"> w stosunku do pierwotnej wartości umowy;</w:t>
      </w:r>
    </w:p>
    <w:p w14:paraId="424939AB" w14:textId="77777777" w:rsidR="00C42B4D" w:rsidRPr="00462C00" w:rsidRDefault="00C42B4D" w:rsidP="005E0F44">
      <w:pPr>
        <w:pStyle w:val="m8069290857866364993gmail-text-justify"/>
        <w:numPr>
          <w:ilvl w:val="2"/>
          <w:numId w:val="38"/>
        </w:numPr>
        <w:shd w:val="clear" w:color="auto" w:fill="FFFFFF"/>
        <w:spacing w:before="0" w:beforeAutospacing="0" w:after="0" w:afterAutospacing="0" w:line="276" w:lineRule="auto"/>
        <w:ind w:left="993"/>
        <w:jc w:val="both"/>
        <w:rPr>
          <w:rFonts w:ascii="Cambria" w:hAnsi="Cambria" w:cs="Calibri"/>
        </w:rPr>
      </w:pPr>
      <w:r w:rsidRPr="00462C00">
        <w:rPr>
          <w:rFonts w:ascii="Cambria" w:hAnsi="Cambria" w:cs="Calibri"/>
        </w:rPr>
        <w:t>zmiana wynagrodzenia w oparciu o niniejszy ustęp wymaga zgodnej woli obu stron wyrażonej aneksem do umowy.</w:t>
      </w:r>
    </w:p>
    <w:p w14:paraId="42D16002" w14:textId="77777777" w:rsidR="00C42B4D" w:rsidRDefault="00C42B4D" w:rsidP="00C42B4D">
      <w:pPr>
        <w:jc w:val="center"/>
        <w:rPr>
          <w:ins w:id="11" w:author="Barbara Kanar" w:date="2021-08-22T23:46:00Z"/>
          <w:rFonts w:ascii="Cambria" w:hAnsi="Cambria"/>
          <w:b/>
          <w:sz w:val="24"/>
          <w:szCs w:val="24"/>
        </w:rPr>
      </w:pPr>
    </w:p>
    <w:p w14:paraId="09EEFB97" w14:textId="77777777" w:rsidR="00C42B4D" w:rsidRDefault="00C42B4D" w:rsidP="00C42B4D">
      <w:pPr>
        <w:jc w:val="center"/>
        <w:rPr>
          <w:ins w:id="12" w:author="Barbara Kanar" w:date="2021-08-22T23:46:00Z"/>
          <w:rFonts w:ascii="Cambria" w:hAnsi="Cambria"/>
          <w:b/>
          <w:sz w:val="24"/>
          <w:szCs w:val="24"/>
        </w:rPr>
      </w:pPr>
    </w:p>
    <w:p w14:paraId="20E235B3" w14:textId="755CF34E" w:rsidR="00C42B4D" w:rsidRPr="00C42B4D" w:rsidRDefault="00C42B4D" w:rsidP="00C42B4D">
      <w:pPr>
        <w:jc w:val="center"/>
        <w:rPr>
          <w:rFonts w:ascii="Cambria" w:hAnsi="Cambria" w:cs="Arial"/>
          <w:b/>
          <w:sz w:val="24"/>
          <w:szCs w:val="24"/>
        </w:rPr>
      </w:pPr>
      <w:r w:rsidRPr="00C42B4D">
        <w:rPr>
          <w:rFonts w:ascii="Cambria" w:hAnsi="Cambria"/>
          <w:b/>
          <w:sz w:val="24"/>
          <w:szCs w:val="24"/>
        </w:rPr>
        <w:t>§ 17</w:t>
      </w:r>
    </w:p>
    <w:p w14:paraId="2132D1B2" w14:textId="77777777" w:rsidR="00C42B4D" w:rsidRPr="00C42B4D" w:rsidRDefault="00C42B4D" w:rsidP="00C42B4D">
      <w:pPr>
        <w:jc w:val="center"/>
        <w:rPr>
          <w:rFonts w:ascii="Cambria" w:hAnsi="Cambria" w:cs="Times New Roman"/>
          <w:b/>
          <w:sz w:val="24"/>
          <w:szCs w:val="24"/>
        </w:rPr>
      </w:pPr>
      <w:r w:rsidRPr="00C42B4D">
        <w:rPr>
          <w:rFonts w:ascii="Cambria" w:hAnsi="Cambria"/>
          <w:b/>
          <w:sz w:val="24"/>
          <w:szCs w:val="24"/>
        </w:rPr>
        <w:t>Ochrona danych osobowych</w:t>
      </w:r>
    </w:p>
    <w:p w14:paraId="35A35FF3" w14:textId="77777777" w:rsidR="00C42B4D" w:rsidRPr="00C42B4D" w:rsidRDefault="00C42B4D" w:rsidP="005E0F44">
      <w:pPr>
        <w:pStyle w:val="Akapitzlist"/>
        <w:numPr>
          <w:ilvl w:val="0"/>
          <w:numId w:val="35"/>
        </w:numPr>
        <w:spacing w:line="276" w:lineRule="auto"/>
        <w:ind w:left="426" w:hanging="426"/>
        <w:jc w:val="both"/>
        <w:rPr>
          <w:rFonts w:ascii="Cambria" w:hAnsi="Cambria"/>
          <w:color w:val="000000" w:themeColor="text1"/>
          <w:sz w:val="24"/>
          <w:szCs w:val="24"/>
        </w:rPr>
      </w:pPr>
      <w:r w:rsidRPr="00C42B4D">
        <w:rPr>
          <w:rFonts w:ascii="Cambria" w:hAnsi="Cambria"/>
          <w:color w:val="000000" w:themeColor="text1"/>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57A4AF4A" w14:textId="77777777" w:rsidR="00C42B4D" w:rsidRPr="00C42B4D" w:rsidRDefault="00C42B4D" w:rsidP="005E0F44">
      <w:pPr>
        <w:pStyle w:val="Akapitzlist"/>
        <w:numPr>
          <w:ilvl w:val="0"/>
          <w:numId w:val="35"/>
        </w:numPr>
        <w:spacing w:line="276" w:lineRule="auto"/>
        <w:ind w:left="426" w:hanging="426"/>
        <w:jc w:val="both"/>
        <w:rPr>
          <w:rFonts w:ascii="Cambria" w:hAnsi="Cambria"/>
          <w:color w:val="000000" w:themeColor="text1"/>
          <w:sz w:val="24"/>
          <w:szCs w:val="24"/>
        </w:rPr>
      </w:pPr>
      <w:r w:rsidRPr="00C42B4D">
        <w:rPr>
          <w:rFonts w:ascii="Cambria" w:hAnsi="Cambria"/>
          <w:color w:val="000000" w:themeColor="text1"/>
          <w:sz w:val="24"/>
          <w:szCs w:val="24"/>
        </w:rPr>
        <w:t>Zamawiający powierza Wykonawcy, w trybie art. 28 Rozporządzenia dane osobowe do przetwarzania, wyłącznie w celu wykonania przedmiotu niniejszej umowy.</w:t>
      </w:r>
    </w:p>
    <w:p w14:paraId="63E584B2" w14:textId="77777777" w:rsidR="00C42B4D" w:rsidRPr="00C42B4D" w:rsidRDefault="00C42B4D" w:rsidP="005E0F44">
      <w:pPr>
        <w:pStyle w:val="Akapitzlist"/>
        <w:numPr>
          <w:ilvl w:val="0"/>
          <w:numId w:val="35"/>
        </w:numPr>
        <w:spacing w:line="276" w:lineRule="auto"/>
        <w:ind w:left="426" w:hanging="426"/>
        <w:jc w:val="both"/>
        <w:rPr>
          <w:rFonts w:ascii="Cambria" w:hAnsi="Cambria"/>
          <w:color w:val="000000" w:themeColor="text1"/>
          <w:sz w:val="24"/>
          <w:szCs w:val="24"/>
        </w:rPr>
      </w:pPr>
      <w:r w:rsidRPr="00C42B4D">
        <w:rPr>
          <w:rFonts w:ascii="Cambria" w:hAnsi="Cambria"/>
          <w:color w:val="000000" w:themeColor="text1"/>
          <w:sz w:val="24"/>
          <w:szCs w:val="24"/>
        </w:rPr>
        <w:t>Wykonawca zobowiązuje się:</w:t>
      </w:r>
    </w:p>
    <w:p w14:paraId="77208032" w14:textId="77777777" w:rsidR="00C42B4D" w:rsidRPr="00C42B4D" w:rsidRDefault="00C42B4D" w:rsidP="005E0F44">
      <w:pPr>
        <w:pStyle w:val="Akapitzlist"/>
        <w:numPr>
          <w:ilvl w:val="1"/>
          <w:numId w:val="36"/>
        </w:numPr>
        <w:spacing w:line="276" w:lineRule="auto"/>
        <w:ind w:left="993" w:hanging="502"/>
        <w:jc w:val="both"/>
        <w:rPr>
          <w:rFonts w:ascii="Cambria" w:hAnsi="Cambria"/>
          <w:color w:val="000000" w:themeColor="text1"/>
          <w:sz w:val="24"/>
          <w:szCs w:val="24"/>
        </w:rPr>
      </w:pPr>
      <w:r w:rsidRPr="00C42B4D">
        <w:rPr>
          <w:rFonts w:ascii="Cambria" w:hAnsi="Cambria"/>
          <w:color w:val="000000" w:themeColor="text1"/>
          <w:sz w:val="24"/>
          <w:szCs w:val="24"/>
        </w:rPr>
        <w:t>przetwarzać powierzone mu dane osobowe zgodnie z niniejszą umową, Rozporządzeniem oraz z innymi przepisami prawa powszechnie obowiązującego, które chronią prawa osób, których dane dotyczą,</w:t>
      </w:r>
    </w:p>
    <w:p w14:paraId="34E2EEB5" w14:textId="77777777" w:rsidR="00C42B4D" w:rsidRPr="00C42B4D" w:rsidRDefault="00C42B4D" w:rsidP="005E0F44">
      <w:pPr>
        <w:pStyle w:val="Akapitzlist"/>
        <w:numPr>
          <w:ilvl w:val="1"/>
          <w:numId w:val="36"/>
        </w:numPr>
        <w:spacing w:line="276" w:lineRule="auto"/>
        <w:ind w:left="993" w:hanging="502"/>
        <w:jc w:val="both"/>
        <w:rPr>
          <w:rFonts w:ascii="Cambria" w:hAnsi="Cambria"/>
          <w:color w:val="000000" w:themeColor="text1"/>
          <w:sz w:val="24"/>
          <w:szCs w:val="24"/>
        </w:rPr>
      </w:pPr>
      <w:r w:rsidRPr="00C42B4D">
        <w:rPr>
          <w:rFonts w:ascii="Cambria" w:hAnsi="Cambria"/>
          <w:color w:val="000000" w:themeColor="text1"/>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0EC6901" w14:textId="77777777" w:rsidR="00C42B4D" w:rsidRPr="00C42B4D" w:rsidRDefault="00C42B4D" w:rsidP="005E0F44">
      <w:pPr>
        <w:pStyle w:val="Akapitzlist"/>
        <w:numPr>
          <w:ilvl w:val="1"/>
          <w:numId w:val="36"/>
        </w:numPr>
        <w:spacing w:line="276" w:lineRule="auto"/>
        <w:ind w:left="993" w:hanging="502"/>
        <w:jc w:val="both"/>
        <w:rPr>
          <w:rFonts w:ascii="Cambria" w:hAnsi="Cambria"/>
          <w:color w:val="000000" w:themeColor="text1"/>
          <w:sz w:val="24"/>
          <w:szCs w:val="24"/>
        </w:rPr>
      </w:pPr>
      <w:r w:rsidRPr="00C42B4D">
        <w:rPr>
          <w:rFonts w:ascii="Cambria" w:hAnsi="Cambria"/>
          <w:color w:val="000000" w:themeColor="text1"/>
          <w:sz w:val="24"/>
          <w:szCs w:val="24"/>
        </w:rPr>
        <w:t>dołożyć należytej staranności przy przetwarzaniu powierzonych danych osobowych,</w:t>
      </w:r>
    </w:p>
    <w:p w14:paraId="0884F746" w14:textId="77777777" w:rsidR="00C42B4D" w:rsidRPr="00C42B4D" w:rsidRDefault="00C42B4D" w:rsidP="005E0F44">
      <w:pPr>
        <w:pStyle w:val="Akapitzlist"/>
        <w:numPr>
          <w:ilvl w:val="1"/>
          <w:numId w:val="36"/>
        </w:numPr>
        <w:spacing w:line="276" w:lineRule="auto"/>
        <w:ind w:left="993" w:hanging="502"/>
        <w:jc w:val="both"/>
        <w:rPr>
          <w:rFonts w:ascii="Cambria" w:hAnsi="Cambria"/>
          <w:color w:val="000000" w:themeColor="text1"/>
          <w:sz w:val="24"/>
          <w:szCs w:val="24"/>
        </w:rPr>
      </w:pPr>
      <w:r w:rsidRPr="00C42B4D">
        <w:rPr>
          <w:rFonts w:ascii="Cambria" w:hAnsi="Cambria"/>
          <w:color w:val="000000" w:themeColor="text1"/>
          <w:sz w:val="24"/>
          <w:szCs w:val="24"/>
        </w:rPr>
        <w:t>do nadania upoważnień do przetwarzania danych osobowych wszystkim osobom, które będą przetwarzały powierzone dane w celu realizacji niniejszej umowy,</w:t>
      </w:r>
    </w:p>
    <w:p w14:paraId="700EFCD6" w14:textId="77777777" w:rsidR="00C42B4D" w:rsidRPr="00C42B4D" w:rsidRDefault="00C42B4D" w:rsidP="005E0F44">
      <w:pPr>
        <w:pStyle w:val="Akapitzlist"/>
        <w:numPr>
          <w:ilvl w:val="1"/>
          <w:numId w:val="36"/>
        </w:numPr>
        <w:spacing w:line="276" w:lineRule="auto"/>
        <w:ind w:left="993" w:hanging="502"/>
        <w:jc w:val="both"/>
        <w:rPr>
          <w:rFonts w:ascii="Cambria" w:hAnsi="Cambria"/>
          <w:color w:val="000000" w:themeColor="text1"/>
          <w:sz w:val="24"/>
          <w:szCs w:val="24"/>
        </w:rPr>
      </w:pPr>
      <w:r w:rsidRPr="00C42B4D">
        <w:rPr>
          <w:rFonts w:ascii="Cambria" w:hAnsi="Cambria"/>
          <w:color w:val="000000" w:themeColor="text1"/>
          <w:sz w:val="24"/>
          <w:szCs w:val="24"/>
        </w:rPr>
        <w:lastRenderedPageBreak/>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A06A33B"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color w:val="000000" w:themeColor="text1"/>
          <w:sz w:val="24"/>
          <w:szCs w:val="24"/>
        </w:rPr>
      </w:pPr>
      <w:r w:rsidRPr="00C42B4D">
        <w:rPr>
          <w:rFonts w:ascii="Cambria" w:hAnsi="Cambria"/>
          <w:color w:val="000000" w:themeColor="text1"/>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3BB0C582"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color w:val="000000" w:themeColor="text1"/>
          <w:sz w:val="24"/>
          <w:szCs w:val="24"/>
        </w:rPr>
      </w:pPr>
      <w:r w:rsidRPr="00C42B4D">
        <w:rPr>
          <w:rFonts w:ascii="Cambria" w:hAnsi="Cambria"/>
          <w:color w:val="000000" w:themeColor="text1"/>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0795D31D"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Wykonawca, po stwierdzeniu naruszenia ochrony danych osobowych bez zbędnej zwłoki zgłasza je administratorowi, nie później niż w ciągu 72 godzin od stwierdzenia naruszenia.</w:t>
      </w:r>
    </w:p>
    <w:p w14:paraId="19D0AC92"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57916E1"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Zamawiający realizować będzie prawo kontroli w godzinach pracy Wykonawcy informując o kontroli minimum 3 dni przed planowanym jej przeprowadzeniem.</w:t>
      </w:r>
    </w:p>
    <w:p w14:paraId="416FBEA2"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 xml:space="preserve">Wykonawca zobowiązuje się do usunięcia uchybień stwierdzonych podczas kontroli w terminie nie dłuższym niż 7 dni </w:t>
      </w:r>
    </w:p>
    <w:p w14:paraId="76F1214B"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Wykonawca udostępnia Zamawiającemu wszelkie informacje niezbędne do wykazania spełnienia obowiązków określonych w art. 28 Rozporządzenia.</w:t>
      </w:r>
    </w:p>
    <w:p w14:paraId="1B972F49"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 xml:space="preserve">Wykonawca może powierzyć dane osobowe objęte niniejszą umową do dalszego przetwarzania podwykonawcom jedynie w celu wykonania umowy po uzyskaniu uprzedniej pisemnej zgody Zamawiającego.  </w:t>
      </w:r>
    </w:p>
    <w:p w14:paraId="11FDD2DF"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 xml:space="preserve">Podwykonawca, winien spełniać te same gwarancje i obowiązki jakie zostały nałożone na Wykonawcę. </w:t>
      </w:r>
    </w:p>
    <w:p w14:paraId="518F7633"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Wykonawca ponosi pełną odpowiedzialność wobec Zamawiającego za działanie podwykonawcy w zakresie obowiązku ochrony danych.</w:t>
      </w:r>
    </w:p>
    <w:p w14:paraId="07B65D6B"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A2A9202"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 xml:space="preserve">Wykonawca zobowiązuje się do zachowania w tajemnicy wszelkich informacji, danych, materiałów, dokumentów i danych osobowych otrzymanych od </w:t>
      </w:r>
      <w:r w:rsidRPr="00C42B4D">
        <w:rPr>
          <w:rFonts w:ascii="Cambria" w:hAnsi="Cambria"/>
          <w:color w:val="000000" w:themeColor="text1"/>
          <w:sz w:val="24"/>
          <w:szCs w:val="24"/>
        </w:rPr>
        <w:lastRenderedPageBreak/>
        <w:t>Zamawiającego oraz danych uzyskanych w jakikolwiek inny sposób, zamierzony czy przypadkowy w formie ustnej, pisemnej lub elektronicznej („dane poufne”).</w:t>
      </w:r>
    </w:p>
    <w:p w14:paraId="4E304326" w14:textId="77777777" w:rsidR="00C42B4D" w:rsidRPr="00C42B4D" w:rsidRDefault="00C42B4D" w:rsidP="005E0F44">
      <w:pPr>
        <w:pStyle w:val="Akapitzlist"/>
        <w:numPr>
          <w:ilvl w:val="0"/>
          <w:numId w:val="35"/>
        </w:numPr>
        <w:tabs>
          <w:tab w:val="left" w:pos="426"/>
        </w:tabs>
        <w:spacing w:line="276" w:lineRule="auto"/>
        <w:ind w:left="426" w:hanging="426"/>
        <w:jc w:val="both"/>
        <w:rPr>
          <w:rFonts w:ascii="Cambria" w:hAnsi="Cambria"/>
          <w:b/>
          <w:color w:val="000000" w:themeColor="text1"/>
          <w:sz w:val="24"/>
          <w:szCs w:val="24"/>
        </w:rPr>
      </w:pPr>
      <w:r w:rsidRPr="00C42B4D">
        <w:rPr>
          <w:rFonts w:ascii="Cambria" w:hAnsi="Cambria"/>
          <w:color w:val="000000" w:themeColor="text1"/>
          <w:sz w:val="24"/>
          <w:szCs w:val="24"/>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t>
      </w:r>
      <w:proofErr w:type="gramStart"/>
      <w:r w:rsidRPr="00C42B4D">
        <w:rPr>
          <w:rFonts w:ascii="Cambria" w:hAnsi="Cambria"/>
          <w:color w:val="000000" w:themeColor="text1"/>
          <w:sz w:val="24"/>
          <w:szCs w:val="24"/>
        </w:rPr>
        <w:t>wynika  z</w:t>
      </w:r>
      <w:proofErr w:type="gramEnd"/>
      <w:r w:rsidRPr="00C42B4D">
        <w:rPr>
          <w:rFonts w:ascii="Cambria" w:hAnsi="Cambria"/>
          <w:color w:val="000000" w:themeColor="text1"/>
          <w:sz w:val="24"/>
          <w:szCs w:val="24"/>
        </w:rPr>
        <w:t xml:space="preserve"> obowiązujących przepisów prawa lub Umowy.</w:t>
      </w:r>
    </w:p>
    <w:p w14:paraId="2C8CDC5A" w14:textId="77777777" w:rsidR="00C42B4D" w:rsidRPr="00C42B4D" w:rsidRDefault="00C42B4D" w:rsidP="005E0F44">
      <w:pPr>
        <w:pStyle w:val="Akapitzlist"/>
        <w:numPr>
          <w:ilvl w:val="0"/>
          <w:numId w:val="35"/>
        </w:numPr>
        <w:spacing w:line="276" w:lineRule="auto"/>
        <w:ind w:left="567" w:hanging="567"/>
        <w:jc w:val="both"/>
        <w:rPr>
          <w:rFonts w:ascii="Cambria" w:hAnsi="Cambria"/>
          <w:b/>
          <w:color w:val="000000" w:themeColor="text1"/>
          <w:sz w:val="24"/>
          <w:szCs w:val="24"/>
        </w:rPr>
      </w:pPr>
      <w:r w:rsidRPr="00C42B4D">
        <w:rPr>
          <w:rFonts w:ascii="Cambria" w:hAnsi="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2EE307A" w14:textId="77777777" w:rsidR="00C42B4D" w:rsidRPr="00C42B4D" w:rsidRDefault="00C42B4D" w:rsidP="005E0F44">
      <w:pPr>
        <w:pStyle w:val="Akapitzlist"/>
        <w:numPr>
          <w:ilvl w:val="0"/>
          <w:numId w:val="35"/>
        </w:numPr>
        <w:spacing w:line="276" w:lineRule="auto"/>
        <w:ind w:left="567" w:hanging="567"/>
        <w:jc w:val="both"/>
        <w:rPr>
          <w:rFonts w:ascii="Cambria" w:hAnsi="Cambria"/>
          <w:b/>
          <w:color w:val="000000" w:themeColor="text1"/>
          <w:sz w:val="24"/>
          <w:szCs w:val="24"/>
        </w:rPr>
      </w:pPr>
      <w:r w:rsidRPr="00C42B4D">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76C6929B" w14:textId="77777777" w:rsidR="00C42B4D" w:rsidRPr="00C42B4D" w:rsidRDefault="00C42B4D" w:rsidP="005E0F44">
      <w:pPr>
        <w:pStyle w:val="Akapitzlist"/>
        <w:numPr>
          <w:ilvl w:val="0"/>
          <w:numId w:val="35"/>
        </w:numPr>
        <w:spacing w:line="276" w:lineRule="auto"/>
        <w:ind w:left="567" w:hanging="567"/>
        <w:jc w:val="both"/>
        <w:rPr>
          <w:rFonts w:ascii="Cambria" w:hAnsi="Cambria"/>
          <w:b/>
          <w:color w:val="000000" w:themeColor="text1"/>
          <w:sz w:val="24"/>
          <w:szCs w:val="24"/>
        </w:rPr>
      </w:pPr>
      <w:r w:rsidRPr="00C42B4D">
        <w:rPr>
          <w:rFonts w:ascii="Cambria" w:hAnsi="Cambria"/>
          <w:color w:val="000000" w:themeColor="text1"/>
          <w:sz w:val="24"/>
          <w:szCs w:val="24"/>
        </w:rPr>
        <w:t>W sprawach nieuregulowanych niniejszym paragrafem, zastosowanie będą miały przepisy Kodeksu cywilnego, rozporządzenia RODO, Ustawy o ochronie danych osobowych.</w:t>
      </w:r>
    </w:p>
    <w:p w14:paraId="3AF33FCB" w14:textId="77777777" w:rsidR="00C42B4D" w:rsidRPr="00C42B4D" w:rsidRDefault="00C42B4D" w:rsidP="00C42B4D">
      <w:pPr>
        <w:jc w:val="center"/>
        <w:rPr>
          <w:rFonts w:ascii="Cambria" w:hAnsi="Cambria" w:cs="Times New Roman"/>
          <w:b/>
          <w:sz w:val="24"/>
          <w:szCs w:val="24"/>
        </w:rPr>
      </w:pPr>
    </w:p>
    <w:p w14:paraId="20E30F69"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 xml:space="preserve">§ 18 </w:t>
      </w:r>
    </w:p>
    <w:p w14:paraId="41D2FF9E"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Sprawy nieuregulowane</w:t>
      </w:r>
    </w:p>
    <w:p w14:paraId="56A52D62" w14:textId="77777777" w:rsidR="00C42B4D" w:rsidRPr="00C42B4D" w:rsidRDefault="00C42B4D" w:rsidP="00C42B4D">
      <w:pPr>
        <w:autoSpaceDE w:val="0"/>
        <w:autoSpaceDN w:val="0"/>
        <w:adjustRightInd w:val="0"/>
        <w:jc w:val="both"/>
        <w:rPr>
          <w:rFonts w:ascii="Cambria" w:hAnsi="Cambria" w:cs="Verdana"/>
          <w:sz w:val="24"/>
          <w:szCs w:val="24"/>
        </w:rPr>
      </w:pPr>
      <w:r w:rsidRPr="00C42B4D">
        <w:rPr>
          <w:rFonts w:ascii="Cambria" w:hAnsi="Cambria" w:cs="Verdana"/>
          <w:sz w:val="24"/>
          <w:szCs w:val="24"/>
        </w:rPr>
        <w:t>W sprawach nieuregulowanych w niniejszej umowie będą miały zastosowanie przepisy ustawy Prawo zamówień publicznych, Kodeksu cywilnego oraz inne właściwe w przedmiocie umowy.</w:t>
      </w:r>
    </w:p>
    <w:p w14:paraId="19CAF267" w14:textId="77777777" w:rsidR="00C42B4D" w:rsidRPr="00C42B4D" w:rsidRDefault="00C42B4D" w:rsidP="00C42B4D">
      <w:pPr>
        <w:autoSpaceDE w:val="0"/>
        <w:autoSpaceDN w:val="0"/>
        <w:adjustRightInd w:val="0"/>
        <w:jc w:val="center"/>
        <w:rPr>
          <w:rFonts w:ascii="Cambria" w:hAnsi="Cambria" w:cs="Times"/>
          <w:b/>
          <w:bCs/>
          <w:sz w:val="24"/>
          <w:szCs w:val="24"/>
        </w:rPr>
      </w:pPr>
    </w:p>
    <w:p w14:paraId="19C21F2E"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Times"/>
          <w:b/>
          <w:bCs/>
          <w:sz w:val="24"/>
          <w:szCs w:val="24"/>
        </w:rPr>
        <w:t xml:space="preserve">§ </w:t>
      </w:r>
      <w:r w:rsidRPr="00C42B4D">
        <w:rPr>
          <w:rFonts w:ascii="Cambria" w:hAnsi="Cambria" w:cs="Verdana,Bold"/>
          <w:b/>
          <w:bCs/>
          <w:sz w:val="24"/>
          <w:szCs w:val="24"/>
        </w:rPr>
        <w:t>19</w:t>
      </w:r>
    </w:p>
    <w:p w14:paraId="4732DF4F"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Rozwiązywanie sporów</w:t>
      </w:r>
    </w:p>
    <w:p w14:paraId="05ADAB00" w14:textId="77777777" w:rsidR="00C42B4D" w:rsidRPr="00C42B4D" w:rsidRDefault="00C42B4D" w:rsidP="005E0F44">
      <w:pPr>
        <w:pStyle w:val="Akapitzlist"/>
        <w:numPr>
          <w:ilvl w:val="1"/>
          <w:numId w:val="27"/>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Jeżeli powstaną spory dotyczące wykonania przedmiotu umowy, Zamawiający i Wykonawca dołożą wszelkich starań, aby rozwiązać je pomiędzy sobą.</w:t>
      </w:r>
    </w:p>
    <w:p w14:paraId="7285D58C" w14:textId="77777777" w:rsidR="00C42B4D" w:rsidRPr="00C42B4D" w:rsidRDefault="00C42B4D" w:rsidP="005E0F44">
      <w:pPr>
        <w:pStyle w:val="Akapitzlist"/>
        <w:numPr>
          <w:ilvl w:val="1"/>
          <w:numId w:val="27"/>
        </w:numPr>
        <w:autoSpaceDE w:val="0"/>
        <w:autoSpaceDN w:val="0"/>
        <w:adjustRightInd w:val="0"/>
        <w:spacing w:line="276" w:lineRule="auto"/>
        <w:ind w:left="284" w:hanging="284"/>
        <w:jc w:val="both"/>
        <w:rPr>
          <w:rFonts w:ascii="Cambria" w:hAnsi="Cambria" w:cs="Verdana"/>
          <w:sz w:val="24"/>
          <w:szCs w:val="24"/>
        </w:rPr>
      </w:pPr>
      <w:r w:rsidRPr="00C42B4D">
        <w:rPr>
          <w:rFonts w:ascii="Cambria" w:hAnsi="Cambria" w:cs="Verdana"/>
          <w:sz w:val="24"/>
          <w:szCs w:val="24"/>
        </w:rPr>
        <w:t>Sądem właściwym dla rozstrzygania sporów, których Strony nie rozwiążą w sposób, o którym mowa w ust. 1, będzie sąd powszechny właściwy dla siedziby Zamawiającego.</w:t>
      </w:r>
    </w:p>
    <w:p w14:paraId="135E3EB1" w14:textId="77777777" w:rsidR="00C42B4D" w:rsidRPr="00C42B4D" w:rsidRDefault="00C42B4D" w:rsidP="00C42B4D">
      <w:pPr>
        <w:autoSpaceDE w:val="0"/>
        <w:autoSpaceDN w:val="0"/>
        <w:adjustRightInd w:val="0"/>
        <w:jc w:val="center"/>
        <w:rPr>
          <w:rFonts w:ascii="Cambria" w:hAnsi="Cambria" w:cs="Verdana,Bold"/>
          <w:b/>
          <w:bCs/>
          <w:sz w:val="24"/>
          <w:szCs w:val="24"/>
        </w:rPr>
      </w:pPr>
    </w:p>
    <w:p w14:paraId="2197D642"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 20</w:t>
      </w:r>
    </w:p>
    <w:p w14:paraId="5903602A" w14:textId="77777777" w:rsidR="00C42B4D" w:rsidRPr="00C42B4D" w:rsidRDefault="00C42B4D" w:rsidP="00C42B4D">
      <w:pPr>
        <w:autoSpaceDE w:val="0"/>
        <w:autoSpaceDN w:val="0"/>
        <w:adjustRightInd w:val="0"/>
        <w:jc w:val="center"/>
        <w:rPr>
          <w:rFonts w:ascii="Cambria" w:hAnsi="Cambria" w:cs="Verdana,Bold"/>
          <w:b/>
          <w:bCs/>
          <w:sz w:val="24"/>
          <w:szCs w:val="24"/>
        </w:rPr>
      </w:pPr>
      <w:r w:rsidRPr="00C42B4D">
        <w:rPr>
          <w:rFonts w:ascii="Cambria" w:hAnsi="Cambria" w:cs="Verdana,Bold"/>
          <w:b/>
          <w:bCs/>
          <w:sz w:val="24"/>
          <w:szCs w:val="24"/>
        </w:rPr>
        <w:t>Egzemplarze umowy</w:t>
      </w:r>
    </w:p>
    <w:p w14:paraId="718D2251" w14:textId="77777777" w:rsidR="00C42B4D" w:rsidRPr="00C42B4D" w:rsidRDefault="00C42B4D" w:rsidP="00C42B4D">
      <w:pPr>
        <w:autoSpaceDE w:val="0"/>
        <w:autoSpaceDN w:val="0"/>
        <w:adjustRightInd w:val="0"/>
        <w:jc w:val="both"/>
        <w:rPr>
          <w:rFonts w:ascii="Cambria" w:hAnsi="Cambria" w:cs="Verdana"/>
          <w:sz w:val="24"/>
          <w:szCs w:val="24"/>
        </w:rPr>
      </w:pPr>
      <w:r w:rsidRPr="00C42B4D">
        <w:rPr>
          <w:rFonts w:ascii="Cambria" w:hAnsi="Cambria" w:cs="Verdana"/>
          <w:sz w:val="24"/>
          <w:szCs w:val="24"/>
        </w:rPr>
        <w:t>Umowę sporządzono w dwóch jednobrzmiących egzemplarzach, jeden egzemplarz dla Wykonawcy i jeden egzemplarz dla Zamawiającego.</w:t>
      </w:r>
    </w:p>
    <w:p w14:paraId="4E6A6F51" w14:textId="77777777" w:rsidR="00C42B4D" w:rsidRPr="00C42B4D" w:rsidRDefault="00C42B4D" w:rsidP="00C42B4D">
      <w:pPr>
        <w:jc w:val="both"/>
        <w:rPr>
          <w:rFonts w:ascii="Cambria" w:hAnsi="Cambria" w:cs="Verdana,Bold"/>
          <w:b/>
          <w:bCs/>
          <w:sz w:val="24"/>
          <w:szCs w:val="24"/>
        </w:rPr>
      </w:pPr>
    </w:p>
    <w:p w14:paraId="643D53DC" w14:textId="77777777" w:rsidR="00C42B4D" w:rsidRPr="00C42B4D" w:rsidRDefault="00C42B4D" w:rsidP="00C42B4D">
      <w:pPr>
        <w:jc w:val="both"/>
        <w:rPr>
          <w:rFonts w:ascii="Cambria" w:hAnsi="Cambria" w:cs="Verdana,Bold"/>
          <w:b/>
          <w:bCs/>
          <w:sz w:val="24"/>
          <w:szCs w:val="24"/>
        </w:rPr>
      </w:pPr>
    </w:p>
    <w:p w14:paraId="1FC70C2B" w14:textId="77777777" w:rsidR="00C42B4D" w:rsidRPr="00C42B4D" w:rsidRDefault="00C42B4D" w:rsidP="00C42B4D">
      <w:pPr>
        <w:jc w:val="both"/>
        <w:rPr>
          <w:rFonts w:ascii="Cambria" w:hAnsi="Cambria" w:cs="Verdana,Bold"/>
          <w:b/>
          <w:bCs/>
          <w:sz w:val="24"/>
          <w:szCs w:val="24"/>
        </w:rPr>
      </w:pPr>
      <w:r w:rsidRPr="00C42B4D">
        <w:rPr>
          <w:rFonts w:ascii="Cambria" w:hAnsi="Cambria" w:cs="Verdana,Bold"/>
          <w:b/>
          <w:bCs/>
          <w:sz w:val="24"/>
          <w:szCs w:val="24"/>
        </w:rPr>
        <w:t xml:space="preserve">ZAMAWIAJĄCY: </w:t>
      </w:r>
      <w:r w:rsidRPr="00C42B4D">
        <w:rPr>
          <w:rFonts w:ascii="Cambria" w:hAnsi="Cambria" w:cs="Verdana,Bold"/>
          <w:b/>
          <w:bCs/>
          <w:sz w:val="24"/>
          <w:szCs w:val="24"/>
        </w:rPr>
        <w:tab/>
      </w:r>
      <w:r w:rsidRPr="00C42B4D">
        <w:rPr>
          <w:rFonts w:ascii="Cambria" w:hAnsi="Cambria" w:cs="Verdana,Bold"/>
          <w:b/>
          <w:bCs/>
          <w:sz w:val="24"/>
          <w:szCs w:val="24"/>
        </w:rPr>
        <w:tab/>
      </w:r>
      <w:r w:rsidRPr="00C42B4D">
        <w:rPr>
          <w:rFonts w:ascii="Cambria" w:hAnsi="Cambria" w:cs="Verdana,Bold"/>
          <w:b/>
          <w:bCs/>
          <w:sz w:val="24"/>
          <w:szCs w:val="24"/>
        </w:rPr>
        <w:tab/>
      </w:r>
      <w:r w:rsidRPr="00C42B4D">
        <w:rPr>
          <w:rFonts w:ascii="Cambria" w:hAnsi="Cambria" w:cs="Verdana,Bold"/>
          <w:b/>
          <w:bCs/>
          <w:sz w:val="24"/>
          <w:szCs w:val="24"/>
        </w:rPr>
        <w:tab/>
      </w:r>
      <w:r w:rsidRPr="00C42B4D">
        <w:rPr>
          <w:rFonts w:ascii="Cambria" w:hAnsi="Cambria" w:cs="Verdana,Bold"/>
          <w:b/>
          <w:bCs/>
          <w:sz w:val="24"/>
          <w:szCs w:val="24"/>
        </w:rPr>
        <w:tab/>
      </w:r>
      <w:r w:rsidRPr="00C42B4D">
        <w:rPr>
          <w:rFonts w:ascii="Cambria" w:hAnsi="Cambria" w:cs="Verdana,Bold"/>
          <w:b/>
          <w:bCs/>
          <w:sz w:val="24"/>
          <w:szCs w:val="24"/>
        </w:rPr>
        <w:tab/>
      </w:r>
      <w:r w:rsidRPr="00C42B4D">
        <w:rPr>
          <w:rFonts w:ascii="Cambria" w:hAnsi="Cambria" w:cs="Verdana,Bold"/>
          <w:b/>
          <w:bCs/>
          <w:sz w:val="24"/>
          <w:szCs w:val="24"/>
        </w:rPr>
        <w:tab/>
      </w:r>
      <w:r w:rsidRPr="00C42B4D">
        <w:rPr>
          <w:rFonts w:ascii="Cambria" w:hAnsi="Cambria" w:cs="Verdana,Bold"/>
          <w:b/>
          <w:bCs/>
          <w:sz w:val="24"/>
          <w:szCs w:val="24"/>
        </w:rPr>
        <w:tab/>
        <w:t>WYKONAWCA:</w:t>
      </w:r>
    </w:p>
    <w:p w14:paraId="322AA104" w14:textId="77777777" w:rsidR="00C42B4D" w:rsidRPr="00C42B4D" w:rsidRDefault="00C42B4D" w:rsidP="00C42B4D">
      <w:pPr>
        <w:jc w:val="both"/>
        <w:rPr>
          <w:rFonts w:ascii="Cambria" w:hAnsi="Cambria" w:cs="Verdana,Bold"/>
          <w:b/>
          <w:bCs/>
          <w:sz w:val="24"/>
          <w:szCs w:val="24"/>
        </w:rPr>
      </w:pPr>
    </w:p>
    <w:p w14:paraId="286FF6AA" w14:textId="77777777" w:rsidR="00C42B4D" w:rsidRPr="00C42B4D" w:rsidRDefault="00C42B4D" w:rsidP="00C42B4D">
      <w:pPr>
        <w:jc w:val="both"/>
        <w:rPr>
          <w:rFonts w:ascii="Cambria" w:hAnsi="Cambria" w:cs="Verdana,Bold"/>
          <w:b/>
          <w:bCs/>
          <w:sz w:val="24"/>
          <w:szCs w:val="24"/>
        </w:rPr>
      </w:pPr>
    </w:p>
    <w:p w14:paraId="6A5693EC" w14:textId="77777777" w:rsidR="00C42B4D" w:rsidRPr="00C42B4D" w:rsidRDefault="00C42B4D" w:rsidP="00C42B4D">
      <w:pPr>
        <w:jc w:val="both"/>
        <w:rPr>
          <w:rFonts w:ascii="Cambria" w:hAnsi="Cambria" w:cs="Verdana,Bold"/>
          <w:b/>
          <w:bCs/>
          <w:sz w:val="24"/>
          <w:szCs w:val="24"/>
        </w:rPr>
      </w:pPr>
    </w:p>
    <w:p w14:paraId="1675BF78" w14:textId="77777777" w:rsidR="00C42B4D" w:rsidRPr="00C42B4D" w:rsidRDefault="00C42B4D" w:rsidP="00C42B4D">
      <w:pPr>
        <w:jc w:val="both"/>
        <w:rPr>
          <w:rFonts w:ascii="Cambria" w:hAnsi="Cambria" w:cs="Verdana,Bold"/>
          <w:b/>
          <w:bCs/>
          <w:sz w:val="24"/>
          <w:szCs w:val="24"/>
        </w:rPr>
      </w:pPr>
    </w:p>
    <w:p w14:paraId="3E3F264D" w14:textId="77777777" w:rsidR="00C42B4D" w:rsidRPr="00C42B4D" w:rsidRDefault="00C42B4D" w:rsidP="00C42B4D">
      <w:pPr>
        <w:jc w:val="both"/>
        <w:rPr>
          <w:rFonts w:ascii="Cambria" w:hAnsi="Cambria" w:cs="Verdana,Bold"/>
          <w:b/>
          <w:bCs/>
          <w:sz w:val="24"/>
          <w:szCs w:val="24"/>
        </w:rPr>
      </w:pPr>
    </w:p>
    <w:p w14:paraId="17AD2B4C" w14:textId="77777777" w:rsidR="00C42B4D" w:rsidRPr="00C42B4D" w:rsidRDefault="00C42B4D" w:rsidP="00C42B4D">
      <w:pPr>
        <w:jc w:val="both"/>
        <w:rPr>
          <w:rFonts w:ascii="Cambria" w:hAnsi="Cambria" w:cs="Verdana,Bold"/>
          <w:b/>
          <w:bCs/>
          <w:sz w:val="24"/>
          <w:szCs w:val="24"/>
        </w:rPr>
      </w:pPr>
    </w:p>
    <w:p w14:paraId="6962B57C" w14:textId="77777777" w:rsidR="00C42B4D" w:rsidRPr="00C42B4D" w:rsidRDefault="00C42B4D" w:rsidP="00C42B4D">
      <w:pPr>
        <w:jc w:val="both"/>
        <w:rPr>
          <w:rFonts w:ascii="Cambria" w:hAnsi="Cambria" w:cs="Arial"/>
          <w:sz w:val="24"/>
          <w:szCs w:val="24"/>
        </w:rPr>
      </w:pPr>
      <w:r w:rsidRPr="00C42B4D">
        <w:rPr>
          <w:rFonts w:ascii="Cambria" w:hAnsi="Cambria" w:cs="Verdana,Bold"/>
          <w:b/>
          <w:bCs/>
          <w:sz w:val="24"/>
          <w:szCs w:val="24"/>
        </w:rPr>
        <w:t>KONTRASYGNATA:</w:t>
      </w:r>
    </w:p>
    <w:p w14:paraId="0AD93CB4" w14:textId="77777777" w:rsidR="00C42B4D" w:rsidRPr="00C42B4D" w:rsidRDefault="00C42B4D" w:rsidP="00C42B4D">
      <w:pPr>
        <w:rPr>
          <w:rFonts w:ascii="Cambria" w:hAnsi="Cambria"/>
          <w:sz w:val="24"/>
          <w:szCs w:val="24"/>
        </w:rPr>
      </w:pPr>
    </w:p>
    <w:p w14:paraId="5357A722" w14:textId="77777777" w:rsidR="007C031C" w:rsidRPr="00C42B4D" w:rsidRDefault="007C031C">
      <w:pPr>
        <w:rPr>
          <w:rFonts w:ascii="Cambria" w:hAnsi="Cambria"/>
          <w:sz w:val="24"/>
          <w:szCs w:val="24"/>
        </w:rPr>
      </w:pPr>
    </w:p>
    <w:sectPr w:rsidR="007C031C" w:rsidRPr="00C42B4D">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rzysztof Puchacz" w:date="2021-08-31T21:32:00Z" w:initials="KP">
    <w:p w14:paraId="52087C90" w14:textId="45A980A3" w:rsidR="00F54491" w:rsidRDefault="00F54491">
      <w:pPr>
        <w:pStyle w:val="Tekstkomentarza"/>
      </w:pPr>
      <w:r>
        <w:rPr>
          <w:rStyle w:val="Odwoaniedokomentarza"/>
        </w:rPr>
        <w:annotationRef/>
      </w:r>
      <w:r>
        <w:t>Czy ten zapis pasuje dla każdej części?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87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91E63" w16cex:dateUtc="2021-08-3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87C90" w16cid:durableId="24D91E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E759" w14:textId="77777777" w:rsidR="005E0F44" w:rsidRDefault="005E0F44" w:rsidP="00C42B4D">
      <w:pPr>
        <w:spacing w:after="0" w:line="240" w:lineRule="auto"/>
      </w:pPr>
      <w:r>
        <w:separator/>
      </w:r>
    </w:p>
  </w:endnote>
  <w:endnote w:type="continuationSeparator" w:id="0">
    <w:p w14:paraId="55486330" w14:textId="77777777" w:rsidR="005E0F44" w:rsidRDefault="005E0F44" w:rsidP="00C4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imes">
    <w:altName w:val="﷽﷽﷽﷽﷽﷽﷽﷽Ā勀咰怀"/>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
    <w:charset w:val="00"/>
    <w:family w:val="auto"/>
    <w:pitch w:val="variable"/>
    <w:sig w:usb0="00000287" w:usb1="00000800" w:usb2="00000000" w:usb3="00000000" w:csb0="0000009F" w:csb1="00000000"/>
  </w:font>
  <w:font w:name="†¯øw≥¸">
    <w:altName w:val="Times New Roman"/>
    <w:charset w:val="EE"/>
    <w:family w:val="auto"/>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9C5" w14:textId="38B09F23" w:rsidR="00C42B4D" w:rsidRPr="00BA303A" w:rsidRDefault="00C42B4D" w:rsidP="00C42B4D">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Załącznik nr 1 do SWZ – Projekt umowy </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Pr>
        <w:rFonts w:ascii="Cambria" w:hAnsi="Cambria"/>
        <w:b/>
        <w:sz w:val="20"/>
        <w:bdr w:val="single" w:sz="4" w:space="0" w:color="auto"/>
      </w:rPr>
      <w:t>6</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Pr>
        <w:rFonts w:ascii="Cambria" w:hAnsi="Cambria"/>
        <w:b/>
        <w:sz w:val="20"/>
        <w:bdr w:val="single" w:sz="4" w:space="0" w:color="auto"/>
      </w:rPr>
      <w:t>36</w:t>
    </w:r>
    <w:r w:rsidRPr="00BA303A">
      <w:rPr>
        <w:rFonts w:ascii="Cambria" w:hAnsi="Cambria"/>
        <w:b/>
        <w:sz w:val="20"/>
        <w:bdr w:val="single" w:sz="4" w:space="0" w:color="auto"/>
      </w:rPr>
      <w:fldChar w:fldCharType="end"/>
    </w:r>
  </w:p>
  <w:p w14:paraId="50644F4C" w14:textId="77777777" w:rsidR="00C42B4D" w:rsidRDefault="00C42B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83EF" w14:textId="77777777" w:rsidR="005E0F44" w:rsidRDefault="005E0F44" w:rsidP="00C42B4D">
      <w:pPr>
        <w:spacing w:after="0" w:line="240" w:lineRule="auto"/>
      </w:pPr>
      <w:r>
        <w:separator/>
      </w:r>
    </w:p>
  </w:footnote>
  <w:footnote w:type="continuationSeparator" w:id="0">
    <w:p w14:paraId="68B0B072" w14:textId="77777777" w:rsidR="005E0F44" w:rsidRDefault="005E0F44" w:rsidP="00C42B4D">
      <w:pPr>
        <w:spacing w:after="0" w:line="240" w:lineRule="auto"/>
      </w:pPr>
      <w:r>
        <w:continuationSeparator/>
      </w:r>
    </w:p>
  </w:footnote>
  <w:footnote w:id="1">
    <w:p w14:paraId="4AFA7306" w14:textId="77777777" w:rsidR="00C42B4D" w:rsidRDefault="00C42B4D" w:rsidP="00C42B4D">
      <w:pPr>
        <w:pStyle w:val="Tekstprzypisudolnego"/>
        <w:rPr>
          <w:rFonts w:ascii="Cambria" w:hAnsi="Cambria"/>
          <w:sz w:val="18"/>
          <w:szCs w:val="18"/>
        </w:rPr>
      </w:pPr>
      <w:r>
        <w:rPr>
          <w:rStyle w:val="Odwoanieprzypisudolnego"/>
          <w:rFonts w:ascii="Cambria" w:hAnsi="Cambria"/>
          <w:sz w:val="18"/>
          <w:szCs w:val="18"/>
        </w:rPr>
        <w:footnoteRef/>
      </w:r>
      <w:r>
        <w:rPr>
          <w:rFonts w:ascii="Cambria" w:hAnsi="Cambria"/>
          <w:sz w:val="18"/>
          <w:szCs w:val="18"/>
        </w:rPr>
        <w:t xml:space="preserve"> Jeżeli przy zawarciu umowy działa osoba/-y pełniąca/-e funkcję organu (członka organu) lub prokurent spółki.</w:t>
      </w:r>
    </w:p>
  </w:footnote>
  <w:footnote w:id="2">
    <w:p w14:paraId="051B7869" w14:textId="77777777" w:rsidR="00C42B4D" w:rsidRDefault="00C42B4D" w:rsidP="00C42B4D">
      <w:pPr>
        <w:pStyle w:val="Tekstprzypisudolnego"/>
        <w:rPr>
          <w:rFonts w:ascii="Cambria" w:hAnsi="Cambria"/>
          <w:sz w:val="18"/>
          <w:szCs w:val="18"/>
        </w:rPr>
      </w:pPr>
      <w:r>
        <w:rPr>
          <w:rStyle w:val="Odwoanieprzypisudolnego"/>
          <w:rFonts w:ascii="Cambria" w:hAnsi="Cambria"/>
          <w:sz w:val="18"/>
          <w:szCs w:val="18"/>
        </w:rPr>
        <w:footnoteRef/>
      </w:r>
      <w:r>
        <w:rPr>
          <w:rFonts w:ascii="Cambria" w:hAnsi="Cambria"/>
          <w:sz w:val="18"/>
          <w:szCs w:val="18"/>
        </w:rPr>
        <w:t xml:space="preserve"> Jeżeli przy zawarciu umowy działa pełnomocnik spółki.</w:t>
      </w:r>
    </w:p>
  </w:footnote>
  <w:footnote w:id="3">
    <w:p w14:paraId="09E715B6" w14:textId="77777777" w:rsidR="00C42B4D" w:rsidRDefault="00C42B4D" w:rsidP="00C42B4D">
      <w:pPr>
        <w:pStyle w:val="Tekstprzypisudolnego"/>
      </w:pPr>
      <w:r>
        <w:rPr>
          <w:rStyle w:val="Odwoanieprzypisudolnego"/>
          <w:rFonts w:ascii="Cambria" w:hAnsi="Cambria"/>
          <w:sz w:val="18"/>
          <w:szCs w:val="18"/>
        </w:rPr>
        <w:footnoteRef/>
      </w:r>
      <w:r>
        <w:rPr>
          <w:rFonts w:ascii="Cambria" w:hAnsi="Cambria"/>
          <w:sz w:val="18"/>
          <w:szCs w:val="18"/>
        </w:rPr>
        <w:t xml:space="preserve"> Jeżeli przy zawarciu umowy działa pełnomocnik tej osoby.</w:t>
      </w:r>
    </w:p>
  </w:footnote>
  <w:footnote w:id="4">
    <w:p w14:paraId="73AF0A1E" w14:textId="3750ABFC" w:rsidR="00431503" w:rsidRDefault="00431503">
      <w:pPr>
        <w:pStyle w:val="Tekstprzypisudolnego"/>
      </w:pPr>
      <w:r>
        <w:rPr>
          <w:rStyle w:val="Odwoanieprzypisudolnego"/>
        </w:rPr>
        <w:footnoteRef/>
      </w:r>
      <w:r>
        <w:t xml:space="preserve"> Zgodnie z ofert wykonawcy </w:t>
      </w:r>
    </w:p>
  </w:footnote>
  <w:footnote w:id="5">
    <w:p w14:paraId="5A8C4A9C" w14:textId="06565A34" w:rsidR="00431503" w:rsidRDefault="00431503">
      <w:pPr>
        <w:pStyle w:val="Tekstprzypisudolnego"/>
      </w:pPr>
      <w:r>
        <w:rPr>
          <w:rStyle w:val="Odwoanieprzypisudolnego"/>
        </w:rPr>
        <w:footnoteRef/>
      </w:r>
      <w:r>
        <w:t xml:space="preserve"> Zapis właściwy dla </w:t>
      </w:r>
      <w:proofErr w:type="gramStart"/>
      <w:r>
        <w:t>części</w:t>
      </w:r>
      <w:proofErr w:type="gramEnd"/>
      <w:r>
        <w:t xml:space="preserve"> na którą podpisywana będzie umowa.</w:t>
      </w:r>
    </w:p>
  </w:footnote>
  <w:footnote w:id="6">
    <w:p w14:paraId="01389820" w14:textId="77777777" w:rsidR="00C42B4D" w:rsidRDefault="00C42B4D" w:rsidP="00C42B4D">
      <w:pPr>
        <w:pStyle w:val="Tekstprzypisudolnego"/>
      </w:pPr>
      <w:r>
        <w:rPr>
          <w:rStyle w:val="Odwoanieprzypisudolnego"/>
        </w:rPr>
        <w:footnoteRef/>
      </w:r>
      <w:r>
        <w:t xml:space="preserve"> Wpisać odpowiednio dla </w:t>
      </w:r>
      <w:proofErr w:type="gramStart"/>
      <w:r>
        <w:t>danej  części</w:t>
      </w:r>
      <w:proofErr w:type="gramEnd"/>
      <w:r>
        <w:t xml:space="preserve"> zamówienia</w:t>
      </w:r>
    </w:p>
  </w:footnote>
  <w:footnote w:id="7">
    <w:p w14:paraId="7330AF28" w14:textId="77777777" w:rsidR="00C42B4D" w:rsidRDefault="00C42B4D" w:rsidP="00C42B4D">
      <w:pPr>
        <w:pStyle w:val="Tekstprzypisudolnego"/>
      </w:pPr>
      <w:r>
        <w:rPr>
          <w:rStyle w:val="Odwoanieprzypisudolnego"/>
        </w:rPr>
        <w:footnoteRef/>
      </w:r>
      <w:r>
        <w:t xml:space="preserve"> Wpisać odpowiednio dla </w:t>
      </w:r>
      <w:proofErr w:type="gramStart"/>
      <w:r>
        <w:t>danej  części</w:t>
      </w:r>
      <w:proofErr w:type="gramEnd"/>
      <w:r>
        <w:t xml:space="preserve"> zamówienia</w:t>
      </w:r>
    </w:p>
  </w:footnote>
  <w:footnote w:id="8">
    <w:p w14:paraId="2DBC7FD4" w14:textId="77777777" w:rsidR="00C42B4D" w:rsidRDefault="00C42B4D" w:rsidP="00C42B4D">
      <w:pPr>
        <w:pStyle w:val="Tekstprzypisudolnego"/>
      </w:pPr>
      <w:r>
        <w:rPr>
          <w:rStyle w:val="Odwoanieprzypisudolnego"/>
        </w:rPr>
        <w:footnoteRef/>
      </w:r>
      <w:r>
        <w:t xml:space="preserve"> Wpisać odpowiednio dla </w:t>
      </w:r>
      <w:proofErr w:type="gramStart"/>
      <w:r>
        <w:t>danej  części</w:t>
      </w:r>
      <w:proofErr w:type="gramEnd"/>
      <w:r>
        <w:t xml:space="preserve"> zamówienia</w:t>
      </w:r>
    </w:p>
  </w:footnote>
  <w:footnote w:id="9">
    <w:p w14:paraId="761B5101" w14:textId="77777777" w:rsidR="00C42B4D" w:rsidRDefault="00C42B4D" w:rsidP="00C42B4D">
      <w:pPr>
        <w:pStyle w:val="Tekstprzypisudolnego"/>
        <w:rPr>
          <w:ins w:id="8" w:author="Barbara Kanar" w:date="2021-08-22T23:47:00Z"/>
          <w:rFonts w:ascii="Times New Roman" w:hAnsi="Times New Roman" w:cs="Times New Roman"/>
        </w:rPr>
      </w:pPr>
      <w:ins w:id="9" w:author="Barbara Kanar" w:date="2021-08-22T23:47:00Z">
        <w:r>
          <w:rPr>
            <w:rStyle w:val="Odwoanieprzypisudolnego"/>
          </w:rPr>
          <w:footnoteRef/>
        </w:r>
        <w:r>
          <w:t xml:space="preserve"> Jeżeli umowa została zawarta po upływie 180 dni od dnia upływu terminu składania ofert, początkowym terminem ustalenia zmiany wynagrodzenia jest dzień otwarcia ofert. W takim przypadku, zapis w tym miejscu otrzymuje brzmienie „…12 miesięcy po dniu otwarcia ofert …”. Analogicznej zmiany strony dokonują w zapisach kolejnych.</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0AC4" w14:textId="77777777" w:rsidR="00C42B4D" w:rsidRPr="0074745F" w:rsidRDefault="00C42B4D" w:rsidP="00C42B4D">
    <w:pPr>
      <w:pStyle w:val="Nagwek1"/>
      <w:spacing w:before="0" w:after="0"/>
      <w:rPr>
        <w:rFonts w:ascii="Cambria" w:hAnsi="Cambria" w:cs="Cambria"/>
        <w:sz w:val="10"/>
        <w:szCs w:val="10"/>
        <w:lang w:val="pl-PL"/>
      </w:rPr>
    </w:pPr>
  </w:p>
  <w:p w14:paraId="6BECD0D9" w14:textId="77777777" w:rsidR="00C42B4D" w:rsidRPr="003474E3" w:rsidRDefault="00C42B4D" w:rsidP="00C42B4D">
    <w:pPr>
      <w:pStyle w:val="Nagwek1"/>
      <w:pBdr>
        <w:top w:val="single" w:sz="4" w:space="1" w:color="auto"/>
        <w:left w:val="single" w:sz="4" w:space="4" w:color="auto"/>
        <w:bottom w:val="single" w:sz="4" w:space="1" w:color="auto"/>
        <w:right w:val="single" w:sz="4" w:space="4" w:color="auto"/>
      </w:pBdr>
      <w:spacing w:before="0"/>
      <w:jc w:val="center"/>
      <w:rPr>
        <w:rFonts w:ascii="Cambria" w:hAnsi="Cambria" w:cs="Cambria"/>
        <w:b/>
        <w:bCs/>
        <w:i/>
        <w:sz w:val="20"/>
        <w:szCs w:val="20"/>
        <w:lang w:val="pl-PL"/>
      </w:rPr>
    </w:pPr>
    <w:r w:rsidRPr="003474E3">
      <w:rPr>
        <w:rFonts w:ascii="Cambria" w:hAnsi="Cambria" w:cs="Cambria"/>
        <w:sz w:val="20"/>
        <w:szCs w:val="20"/>
        <w:lang w:val="pl-PL"/>
      </w:rPr>
      <w:t>Postępowanie prowadzone w trybie przetargu nieograniczonego na:</w:t>
    </w:r>
    <w:r w:rsidRPr="003474E3">
      <w:rPr>
        <w:rFonts w:ascii="Cambria" w:hAnsi="Cambria" w:cs="Cambria"/>
        <w:sz w:val="20"/>
        <w:szCs w:val="20"/>
        <w:lang w:val="pl-PL"/>
      </w:rPr>
      <w:br/>
    </w:r>
    <w:r w:rsidRPr="003474E3">
      <w:rPr>
        <w:rFonts w:ascii="Cambria" w:hAnsi="Cambria" w:cs="Cambria"/>
        <w:b/>
        <w:bCs/>
        <w:i/>
        <w:sz w:val="20"/>
        <w:szCs w:val="20"/>
        <w:lang w:val="pl-PL"/>
      </w:rPr>
      <w:t>„Zagospodarowanie odpadów powstających na terenie ZZO w Wólce Rokickiej”.</w:t>
    </w:r>
  </w:p>
  <w:p w14:paraId="3B0025F3" w14:textId="77777777" w:rsidR="00C42B4D" w:rsidRDefault="00C42B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7DA"/>
    <w:multiLevelType w:val="hybridMultilevel"/>
    <w:tmpl w:val="AAFADFBA"/>
    <w:lvl w:ilvl="0" w:tplc="04150011">
      <w:start w:val="1"/>
      <w:numFmt w:val="decimal"/>
      <w:lvlText w:val="%1)"/>
      <w:lvlJc w:val="left"/>
      <w:pPr>
        <w:ind w:left="720" w:hanging="360"/>
      </w:pPr>
    </w:lvl>
    <w:lvl w:ilvl="1" w:tplc="982EA70C">
      <w:start w:val="1"/>
      <w:numFmt w:val="decimal"/>
      <w:lvlText w:val="%2."/>
      <w:lvlJc w:val="left"/>
      <w:pPr>
        <w:ind w:left="1440" w:hanging="360"/>
      </w:pPr>
      <w:rPr>
        <w:b/>
      </w:rPr>
    </w:lvl>
    <w:lvl w:ilvl="2" w:tplc="B5EA5BA6">
      <w:start w:val="2"/>
      <w:numFmt w:val="bullet"/>
      <w:lvlText w:val=""/>
      <w:lvlJc w:val="left"/>
      <w:pPr>
        <w:ind w:left="2340" w:hanging="360"/>
      </w:pPr>
      <w:rPr>
        <w:rFonts w:ascii="Symbol" w:eastAsiaTheme="minorHAnsi" w:hAnsi="Symbol" w:cs="Verdana"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DF6B63"/>
    <w:multiLevelType w:val="hybridMultilevel"/>
    <w:tmpl w:val="175A37FC"/>
    <w:lvl w:ilvl="0" w:tplc="D90890DE">
      <w:start w:val="1"/>
      <w:numFmt w:val="decimal"/>
      <w:lvlText w:val="%1."/>
      <w:lvlJc w:val="left"/>
      <w:pPr>
        <w:ind w:left="720" w:hanging="360"/>
      </w:pPr>
      <w:rPr>
        <w:b/>
      </w:rPr>
    </w:lvl>
    <w:lvl w:ilvl="1" w:tplc="0C32469C">
      <w:start w:val="1"/>
      <w:numFmt w:val="decimal"/>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BE7801"/>
    <w:multiLevelType w:val="hybridMultilevel"/>
    <w:tmpl w:val="86C48C6A"/>
    <w:lvl w:ilvl="0" w:tplc="D80608B6">
      <w:start w:val="1"/>
      <w:numFmt w:val="decimal"/>
      <w:lvlText w:val="%1."/>
      <w:lvlJc w:val="left"/>
      <w:pPr>
        <w:ind w:left="720" w:hanging="360"/>
      </w:pPr>
      <w:rPr>
        <w:b/>
      </w:rPr>
    </w:lvl>
    <w:lvl w:ilvl="1" w:tplc="4A4A7792">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D14F0"/>
    <w:multiLevelType w:val="hybridMultilevel"/>
    <w:tmpl w:val="CFD2312A"/>
    <w:lvl w:ilvl="0" w:tplc="1C3A359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C724E6"/>
    <w:multiLevelType w:val="hybridMultilevel"/>
    <w:tmpl w:val="A21A47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3832E11"/>
    <w:multiLevelType w:val="hybridMultilevel"/>
    <w:tmpl w:val="13F87A68"/>
    <w:lvl w:ilvl="0" w:tplc="04150011">
      <w:start w:val="1"/>
      <w:numFmt w:val="decimal"/>
      <w:lvlText w:val="%1)"/>
      <w:lvlJc w:val="left"/>
      <w:pPr>
        <w:ind w:left="740" w:hanging="360"/>
      </w:pPr>
      <w:rPr>
        <w:b/>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7A3515"/>
    <w:multiLevelType w:val="hybridMultilevel"/>
    <w:tmpl w:val="F3FEE430"/>
    <w:lvl w:ilvl="0" w:tplc="04150011">
      <w:start w:val="1"/>
      <w:numFmt w:val="decimal"/>
      <w:lvlText w:val="%1)"/>
      <w:lvlJc w:val="left"/>
      <w:pPr>
        <w:ind w:left="720" w:hanging="360"/>
      </w:pPr>
    </w:lvl>
    <w:lvl w:ilvl="1" w:tplc="AEFEF5D4">
      <w:start w:val="1"/>
      <w:numFmt w:val="decimal"/>
      <w:lvlText w:val="%2."/>
      <w:lvlJc w:val="left"/>
      <w:pPr>
        <w:ind w:left="1440" w:hanging="360"/>
      </w:pPr>
      <w:rPr>
        <w:b/>
      </w:rPr>
    </w:lvl>
    <w:lvl w:ilvl="2" w:tplc="88B02D6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2B54C9"/>
    <w:multiLevelType w:val="hybridMultilevel"/>
    <w:tmpl w:val="B2760084"/>
    <w:lvl w:ilvl="0" w:tplc="439AE89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F4565C"/>
    <w:multiLevelType w:val="multilevel"/>
    <w:tmpl w:val="A1D61F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A7ED7"/>
    <w:multiLevelType w:val="hybridMultilevel"/>
    <w:tmpl w:val="AC4A4588"/>
    <w:lvl w:ilvl="0" w:tplc="78EA24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6B00B29"/>
    <w:multiLevelType w:val="hybridMultilevel"/>
    <w:tmpl w:val="957C1C3C"/>
    <w:lvl w:ilvl="0" w:tplc="04150011">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1" w15:restartNumberingAfterBreak="0">
    <w:nsid w:val="2A1E0150"/>
    <w:multiLevelType w:val="hybridMultilevel"/>
    <w:tmpl w:val="EB0837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36613CE"/>
    <w:multiLevelType w:val="hybridMultilevel"/>
    <w:tmpl w:val="43989D0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45AAFB66">
      <w:start w:val="1"/>
      <w:numFmt w:val="decimal"/>
      <w:lvlText w:val="%3."/>
      <w:lvlJc w:val="left"/>
      <w:pPr>
        <w:ind w:left="2340" w:hanging="360"/>
      </w:pPr>
      <w:rPr>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B295C13"/>
    <w:multiLevelType w:val="hybridMultilevel"/>
    <w:tmpl w:val="FAF40AB6"/>
    <w:lvl w:ilvl="0" w:tplc="47AACB06">
      <w:start w:val="1"/>
      <w:numFmt w:val="decimal"/>
      <w:lvlText w:val="%1."/>
      <w:lvlJc w:val="left"/>
      <w:pPr>
        <w:ind w:left="74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C9B3884"/>
    <w:multiLevelType w:val="multilevel"/>
    <w:tmpl w:val="E356F63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40BB01F2"/>
    <w:multiLevelType w:val="hybridMultilevel"/>
    <w:tmpl w:val="79309E00"/>
    <w:lvl w:ilvl="0" w:tplc="CDA499A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39D1F08"/>
    <w:multiLevelType w:val="hybridMultilevel"/>
    <w:tmpl w:val="4C2C8E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4B10CE6"/>
    <w:multiLevelType w:val="hybridMultilevel"/>
    <w:tmpl w:val="1780E41C"/>
    <w:lvl w:ilvl="0" w:tplc="B498BE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A3315B"/>
    <w:multiLevelType w:val="hybridMultilevel"/>
    <w:tmpl w:val="8CB448BC"/>
    <w:lvl w:ilvl="0" w:tplc="370EA5E2">
      <w:start w:val="1"/>
      <w:numFmt w:val="decimal"/>
      <w:lvlText w:val="%1."/>
      <w:lvlJc w:val="left"/>
      <w:pPr>
        <w:ind w:left="720" w:hanging="360"/>
      </w:pPr>
      <w:rPr>
        <w:rFonts w:cs="Times New Roman"/>
        <w:b/>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62F2FAD"/>
    <w:multiLevelType w:val="hybridMultilevel"/>
    <w:tmpl w:val="83C498C4"/>
    <w:lvl w:ilvl="0" w:tplc="04150011">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2FE245B"/>
    <w:multiLevelType w:val="hybridMultilevel"/>
    <w:tmpl w:val="D8A840C0"/>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583663EC"/>
    <w:multiLevelType w:val="hybridMultilevel"/>
    <w:tmpl w:val="419ED654"/>
    <w:lvl w:ilvl="0" w:tplc="E1341714">
      <w:start w:val="2"/>
      <w:numFmt w:val="decimal"/>
      <w:lvlText w:val="%1."/>
      <w:lvlJc w:val="left"/>
      <w:pPr>
        <w:ind w:left="720" w:hanging="360"/>
      </w:pPr>
      <w:rPr>
        <w:rFonts w:cs="Times New Roman"/>
        <w:b/>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8615D10"/>
    <w:multiLevelType w:val="hybridMultilevel"/>
    <w:tmpl w:val="EE362D0C"/>
    <w:lvl w:ilvl="0" w:tplc="62049A9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2A6B37"/>
    <w:multiLevelType w:val="hybridMultilevel"/>
    <w:tmpl w:val="BC90829A"/>
    <w:lvl w:ilvl="0" w:tplc="04150011">
      <w:start w:val="1"/>
      <w:numFmt w:val="decimal"/>
      <w:lvlText w:val="%1)"/>
      <w:lvlJc w:val="left"/>
      <w:pPr>
        <w:ind w:left="740" w:hanging="360"/>
      </w:p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abstractNum w:abstractNumId="24" w15:restartNumberingAfterBreak="0">
    <w:nsid w:val="5B3C5420"/>
    <w:multiLevelType w:val="hybridMultilevel"/>
    <w:tmpl w:val="45E60D70"/>
    <w:lvl w:ilvl="0" w:tplc="04150011">
      <w:start w:val="1"/>
      <w:numFmt w:val="decimal"/>
      <w:lvlText w:val="%1)"/>
      <w:lvlJc w:val="left"/>
      <w:pPr>
        <w:ind w:left="720" w:hanging="360"/>
      </w:pPr>
    </w:lvl>
    <w:lvl w:ilvl="1" w:tplc="C7B292E4">
      <w:start w:val="1"/>
      <w:numFmt w:val="decimal"/>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C9460F9"/>
    <w:multiLevelType w:val="hybridMultilevel"/>
    <w:tmpl w:val="93743E56"/>
    <w:lvl w:ilvl="0" w:tplc="CFE07C4E">
      <w:start w:val="4"/>
      <w:numFmt w:val="decimal"/>
      <w:lvlText w:val="%1."/>
      <w:lvlJc w:val="left"/>
      <w:pPr>
        <w:ind w:left="1065" w:hanging="705"/>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DA96AA0"/>
    <w:multiLevelType w:val="hybridMultilevel"/>
    <w:tmpl w:val="F0B4C3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E5F1C13"/>
    <w:multiLevelType w:val="hybridMultilevel"/>
    <w:tmpl w:val="EBB86F1E"/>
    <w:lvl w:ilvl="0" w:tplc="70F84E4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4C367BC"/>
    <w:multiLevelType w:val="hybridMultilevel"/>
    <w:tmpl w:val="BFA6E4C0"/>
    <w:lvl w:ilvl="0" w:tplc="2586F71E">
      <w:start w:val="1"/>
      <w:numFmt w:val="decimal"/>
      <w:lvlText w:val="%1."/>
      <w:lvlJc w:val="left"/>
      <w:pPr>
        <w:ind w:left="1065" w:hanging="705"/>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56B0F7B"/>
    <w:multiLevelType w:val="multilevel"/>
    <w:tmpl w:val="1A0C999A"/>
    <w:lvl w:ilvl="0">
      <w:start w:val="1"/>
      <w:numFmt w:val="lowerLetter"/>
      <w:lvlText w:val="%1)"/>
      <w:lvlJc w:val="left"/>
      <w:pPr>
        <w:ind w:left="720" w:hanging="360"/>
      </w:pPr>
      <w:rPr>
        <w:rFonts w:ascii="Cambria" w:hAnsi="Cambria"/>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4E2423"/>
    <w:multiLevelType w:val="hybridMultilevel"/>
    <w:tmpl w:val="BBE83054"/>
    <w:lvl w:ilvl="0" w:tplc="04150011">
      <w:start w:val="1"/>
      <w:numFmt w:val="decimal"/>
      <w:lvlText w:val="%1)"/>
      <w:lvlJc w:val="left"/>
      <w:pPr>
        <w:ind w:left="740" w:hanging="360"/>
      </w:pPr>
    </w:lvl>
    <w:lvl w:ilvl="1" w:tplc="92C6451C">
      <w:start w:val="1"/>
      <w:numFmt w:val="decimal"/>
      <w:lvlText w:val="%2."/>
      <w:lvlJc w:val="left"/>
      <w:pPr>
        <w:ind w:left="1460" w:hanging="360"/>
      </w:pPr>
      <w:rPr>
        <w:b/>
      </w:r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abstractNum w:abstractNumId="32" w15:restartNumberingAfterBreak="0">
    <w:nsid w:val="6A0D4C7B"/>
    <w:multiLevelType w:val="multilevel"/>
    <w:tmpl w:val="8582316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 w15:restartNumberingAfterBreak="0">
    <w:nsid w:val="6B864DD2"/>
    <w:multiLevelType w:val="hybridMultilevel"/>
    <w:tmpl w:val="72827E72"/>
    <w:lvl w:ilvl="0" w:tplc="DE10CDB4">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78EA24B4">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7525D3"/>
    <w:multiLevelType w:val="multilevel"/>
    <w:tmpl w:val="933877CE"/>
    <w:lvl w:ilvl="0">
      <w:start w:val="1"/>
      <w:numFmt w:val="decimal"/>
      <w:lvlText w:val="%1)"/>
      <w:lvlJc w:val="left"/>
      <w:pPr>
        <w:ind w:left="1778" w:hanging="360"/>
      </w:pPr>
      <w:rPr>
        <w:rFonts w:hint="default"/>
        <w:color w:val="000000" w:themeColor="text1"/>
      </w:rPr>
    </w:lvl>
    <w:lvl w:ilvl="1">
      <w:start w:val="1"/>
      <w:numFmt w:val="decimal"/>
      <w:lvlText w:val="%1.%2."/>
      <w:lvlJc w:val="left"/>
      <w:pPr>
        <w:ind w:left="2138" w:hanging="720"/>
      </w:pPr>
      <w:rPr>
        <w:rFonts w:cs="Times New Roman"/>
        <w:b/>
        <w:i w:val="0"/>
        <w:sz w:val="24"/>
        <w:szCs w:val="24"/>
      </w:rPr>
    </w:lvl>
    <w:lvl w:ilvl="2">
      <w:start w:val="1"/>
      <w:numFmt w:val="decimal"/>
      <w:lvlText w:val="%1.%2.%3."/>
      <w:lvlJc w:val="left"/>
      <w:pPr>
        <w:ind w:left="2138" w:hanging="720"/>
      </w:pPr>
      <w:rPr>
        <w:rFonts w:cs="Times New Roman"/>
        <w:b/>
        <w:color w:val="000000" w:themeColor="text1"/>
        <w:sz w:val="24"/>
        <w:szCs w:val="24"/>
      </w:rPr>
    </w:lvl>
    <w:lvl w:ilvl="3">
      <w:start w:val="1"/>
      <w:numFmt w:val="decimal"/>
      <w:lvlText w:val="%1.%2.%3.%4."/>
      <w:lvlJc w:val="left"/>
      <w:pPr>
        <w:ind w:left="2498" w:hanging="1080"/>
      </w:pPr>
      <w:rPr>
        <w:rFonts w:cs="Times New Roman"/>
      </w:rPr>
    </w:lvl>
    <w:lvl w:ilvl="4">
      <w:start w:val="1"/>
      <w:numFmt w:val="decimal"/>
      <w:lvlText w:val="%1.%2.%3.%4.%5."/>
      <w:lvlJc w:val="left"/>
      <w:pPr>
        <w:ind w:left="2498" w:hanging="1080"/>
      </w:pPr>
      <w:rPr>
        <w:rFonts w:cs="Times New Roman"/>
      </w:rPr>
    </w:lvl>
    <w:lvl w:ilvl="5">
      <w:start w:val="1"/>
      <w:numFmt w:val="decimal"/>
      <w:lvlText w:val="%1.%2.%3.%4.%5.%6."/>
      <w:lvlJc w:val="left"/>
      <w:pPr>
        <w:ind w:left="2858" w:hanging="1440"/>
      </w:pPr>
      <w:rPr>
        <w:rFonts w:cs="Times New Roman"/>
      </w:rPr>
    </w:lvl>
    <w:lvl w:ilvl="6">
      <w:start w:val="1"/>
      <w:numFmt w:val="decimal"/>
      <w:lvlText w:val="%1.%2.%3.%4.%5.%6.%7."/>
      <w:lvlJc w:val="left"/>
      <w:pPr>
        <w:ind w:left="2858" w:hanging="1440"/>
      </w:pPr>
      <w:rPr>
        <w:rFonts w:cs="Times New Roman"/>
      </w:rPr>
    </w:lvl>
    <w:lvl w:ilvl="7">
      <w:start w:val="1"/>
      <w:numFmt w:val="decimal"/>
      <w:lvlText w:val="%1.%2.%3.%4.%5.%6.%7.%8."/>
      <w:lvlJc w:val="left"/>
      <w:pPr>
        <w:ind w:left="3218" w:hanging="1800"/>
      </w:pPr>
      <w:rPr>
        <w:rFonts w:cs="Times New Roman"/>
      </w:rPr>
    </w:lvl>
    <w:lvl w:ilvl="8">
      <w:start w:val="1"/>
      <w:numFmt w:val="decimal"/>
      <w:lvlText w:val="%1.%2.%3.%4.%5.%6.%7.%8.%9."/>
      <w:lvlJc w:val="left"/>
      <w:pPr>
        <w:ind w:left="3218" w:hanging="1800"/>
      </w:pPr>
      <w:rPr>
        <w:rFonts w:cs="Times New Roman"/>
      </w:rPr>
    </w:lvl>
  </w:abstractNum>
  <w:abstractNum w:abstractNumId="35" w15:restartNumberingAfterBreak="0">
    <w:nsid w:val="707639B2"/>
    <w:multiLevelType w:val="hybridMultilevel"/>
    <w:tmpl w:val="22348104"/>
    <w:lvl w:ilvl="0" w:tplc="EE76D49C">
      <w:start w:val="3"/>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19817D6"/>
    <w:multiLevelType w:val="hybridMultilevel"/>
    <w:tmpl w:val="F4FC3292"/>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04150011">
      <w:start w:val="1"/>
      <w:numFmt w:val="decimal"/>
      <w:lvlText w:val="%3)"/>
      <w:lvlJc w:val="left"/>
      <w:pPr>
        <w:ind w:left="2340" w:hanging="360"/>
      </w:pPr>
    </w:lvl>
    <w:lvl w:ilvl="3" w:tplc="65B682F6">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24D4686"/>
    <w:multiLevelType w:val="hybridMultilevel"/>
    <w:tmpl w:val="8F1A71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437255E"/>
    <w:multiLevelType w:val="hybridMultilevel"/>
    <w:tmpl w:val="7E76FF72"/>
    <w:lvl w:ilvl="0" w:tplc="47AACB0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58A7FBE"/>
    <w:multiLevelType w:val="hybridMultilevel"/>
    <w:tmpl w:val="DE725A3C"/>
    <w:lvl w:ilvl="0" w:tplc="47AACB0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BBE6D3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CB21551"/>
    <w:multiLevelType w:val="multilevel"/>
    <w:tmpl w:val="CF801DDE"/>
    <w:lvl w:ilvl="0">
      <w:start w:val="9"/>
      <w:numFmt w:val="decimal"/>
      <w:lvlText w:val="%1."/>
      <w:lvlJc w:val="left"/>
      <w:pPr>
        <w:tabs>
          <w:tab w:val="num" w:pos="720"/>
        </w:tabs>
        <w:ind w:left="720" w:hanging="360"/>
      </w:pPr>
    </w:lvl>
    <w:lvl w:ilvl="1">
      <w:start w:val="8"/>
      <w:numFmt w:val="decimal"/>
      <w:lvlText w:val="%2."/>
      <w:lvlJc w:val="left"/>
      <w:pPr>
        <w:tabs>
          <w:tab w:val="num" w:pos="3196"/>
        </w:tabs>
        <w:ind w:left="3196" w:hanging="360"/>
      </w:pPr>
      <w:rPr>
        <w:rFonts w:ascii="Cambria" w:hAnsi="Cambria"/>
        <w:b/>
        <w:sz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EE60DB9"/>
    <w:multiLevelType w:val="hybridMultilevel"/>
    <w:tmpl w:val="22FA5DE2"/>
    <w:lvl w:ilvl="0" w:tplc="49BC0332">
      <w:start w:val="2"/>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F8E3429"/>
    <w:multiLevelType w:val="hybridMultilevel"/>
    <w:tmpl w:val="9DC4174A"/>
    <w:lvl w:ilvl="0" w:tplc="04150011">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4"/>
  </w:num>
  <w:num w:numId="41">
    <w:abstractNumId w:val="10"/>
  </w:num>
  <w:num w:numId="42">
    <w:abstractNumId w:val="33"/>
  </w:num>
  <w:num w:numId="43">
    <w:abstractNumId w:val="43"/>
  </w:num>
  <w:num w:numId="44">
    <w:abstractNumId w:val="1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zysztof Puchacz">
    <w15:presenceInfo w15:providerId="None" w15:userId="Krzysztof Puchacz"/>
  </w15:person>
  <w15:person w15:author="Barbara Kanar">
    <w15:presenceInfo w15:providerId="None" w15:userId="Barbara Kan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A9"/>
    <w:rsid w:val="00243F45"/>
    <w:rsid w:val="002D6A9B"/>
    <w:rsid w:val="00431503"/>
    <w:rsid w:val="00462C00"/>
    <w:rsid w:val="004C4EFE"/>
    <w:rsid w:val="005657B9"/>
    <w:rsid w:val="005A095E"/>
    <w:rsid w:val="005E0F44"/>
    <w:rsid w:val="007C031C"/>
    <w:rsid w:val="008F1547"/>
    <w:rsid w:val="00B25AA9"/>
    <w:rsid w:val="00C42B4D"/>
    <w:rsid w:val="00D8087C"/>
    <w:rsid w:val="00DD6E0C"/>
    <w:rsid w:val="00E447E2"/>
    <w:rsid w:val="00F544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F0C2"/>
  <w15:chartTrackingRefBased/>
  <w15:docId w15:val="{05DEAC92-354F-4348-ACF7-1D5584D1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42B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42B4D"/>
    <w:rPr>
      <w:sz w:val="20"/>
      <w:szCs w:val="20"/>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C42B4D"/>
    <w:rPr>
      <w:rFonts w:ascii="Calibri" w:eastAsia="Calibri" w:hAnsi="Calibri" w:cs="Arial"/>
      <w:sz w:val="20"/>
      <w:szCs w:val="20"/>
      <w:lang w:eastAsia="pl-PL"/>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Obiekt,l,lp1"/>
    <w:basedOn w:val="Normalny"/>
    <w:link w:val="AkapitzlistZnak"/>
    <w:uiPriority w:val="99"/>
    <w:qFormat/>
    <w:rsid w:val="00C42B4D"/>
    <w:pPr>
      <w:spacing w:after="0" w:line="240" w:lineRule="auto"/>
      <w:ind w:left="720"/>
      <w:contextualSpacing/>
    </w:pPr>
    <w:rPr>
      <w:rFonts w:ascii="Calibri" w:eastAsia="Calibri" w:hAnsi="Calibri" w:cs="Arial"/>
      <w:sz w:val="20"/>
      <w:szCs w:val="20"/>
      <w:lang w:eastAsia="pl-PL"/>
    </w:rPr>
  </w:style>
  <w:style w:type="paragraph" w:customStyle="1" w:styleId="Default">
    <w:name w:val="Default"/>
    <w:rsid w:val="00C42B4D"/>
    <w:pPr>
      <w:autoSpaceDE w:val="0"/>
      <w:autoSpaceDN w:val="0"/>
      <w:adjustRightInd w:val="0"/>
      <w:spacing w:after="0" w:line="240" w:lineRule="auto"/>
    </w:pPr>
    <w:rPr>
      <w:rFonts w:ascii="Arial" w:hAnsi="Arial" w:cs="Arial"/>
      <w:color w:val="000000"/>
      <w:sz w:val="24"/>
      <w:szCs w:val="24"/>
    </w:rPr>
  </w:style>
  <w:style w:type="paragraph" w:customStyle="1" w:styleId="Tekst">
    <w:name w:val="Tekst"/>
    <w:basedOn w:val="Normalny"/>
    <w:uiPriority w:val="99"/>
    <w:rsid w:val="00C42B4D"/>
    <w:pPr>
      <w:widowControl w:val="0"/>
      <w:suppressAutoHyphens/>
      <w:spacing w:after="120" w:line="240" w:lineRule="auto"/>
    </w:pPr>
    <w:rPr>
      <w:rFonts w:ascii="Times New Roman" w:eastAsia="SimSun" w:hAnsi="Times New Roman" w:cs="Mangal"/>
      <w:kern w:val="2"/>
      <w:sz w:val="24"/>
      <w:szCs w:val="24"/>
      <w:lang w:eastAsia="zh-CN" w:bidi="hi-IN"/>
    </w:rPr>
  </w:style>
  <w:style w:type="character" w:styleId="Odwoanieprzypisudolnego">
    <w:name w:val="footnote reference"/>
    <w:basedOn w:val="Domylnaczcionkaakapitu"/>
    <w:uiPriority w:val="99"/>
    <w:semiHidden/>
    <w:unhideWhenUsed/>
    <w:rsid w:val="00C42B4D"/>
    <w:rPr>
      <w:vertAlign w:val="superscript"/>
    </w:rPr>
  </w:style>
  <w:style w:type="paragraph" w:styleId="Nagwek">
    <w:name w:val="header"/>
    <w:basedOn w:val="Normalny"/>
    <w:link w:val="NagwekZnak"/>
    <w:uiPriority w:val="99"/>
    <w:unhideWhenUsed/>
    <w:rsid w:val="00C42B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2B4D"/>
  </w:style>
  <w:style w:type="paragraph" w:styleId="Stopka">
    <w:name w:val="footer"/>
    <w:basedOn w:val="Normalny"/>
    <w:link w:val="StopkaZnak"/>
    <w:uiPriority w:val="99"/>
    <w:unhideWhenUsed/>
    <w:rsid w:val="00C42B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2B4D"/>
  </w:style>
  <w:style w:type="table" w:styleId="Tabela-Siatka">
    <w:name w:val="Table Grid"/>
    <w:basedOn w:val="Standardowy"/>
    <w:uiPriority w:val="59"/>
    <w:rsid w:val="00C42B4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
    <w:name w:val="Nagłówek1"/>
    <w:basedOn w:val="Normalny"/>
    <w:rsid w:val="00C42B4D"/>
    <w:pPr>
      <w:keepNext/>
      <w:spacing w:before="240" w:after="120" w:line="240" w:lineRule="auto"/>
    </w:pPr>
    <w:rPr>
      <w:rFonts w:ascii="Arial" w:eastAsia="Microsoft YaHei" w:hAnsi="Arial" w:cs="Mangal"/>
      <w:color w:val="000000"/>
      <w:sz w:val="28"/>
      <w:szCs w:val="28"/>
      <w:lang w:val="en-US" w:eastAsia="zh-CN" w:bidi="en-US"/>
    </w:rPr>
  </w:style>
  <w:style w:type="paragraph" w:styleId="Tekstkomentarza">
    <w:name w:val="annotation text"/>
    <w:basedOn w:val="Normalny"/>
    <w:link w:val="TekstkomentarzaZnak"/>
    <w:uiPriority w:val="99"/>
    <w:semiHidden/>
    <w:unhideWhenUsed/>
    <w:qFormat/>
    <w:rsid w:val="00C42B4D"/>
    <w:pPr>
      <w:spacing w:after="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qFormat/>
    <w:rsid w:val="00C42B4D"/>
    <w:rPr>
      <w:rFonts w:ascii="Calibri" w:eastAsia="Calibri" w:hAnsi="Calibri" w:cs="Times New Roman"/>
      <w:sz w:val="20"/>
      <w:szCs w:val="20"/>
    </w:rPr>
  </w:style>
  <w:style w:type="paragraph" w:customStyle="1" w:styleId="m8069290857866364993gmail-text-justify">
    <w:name w:val="m_8069290857866364993gmail-text-justify"/>
    <w:basedOn w:val="Normalny"/>
    <w:qFormat/>
    <w:rsid w:val="00C42B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qFormat/>
    <w:rsid w:val="00C42B4D"/>
    <w:rPr>
      <w:sz w:val="16"/>
      <w:szCs w:val="16"/>
    </w:rPr>
  </w:style>
  <w:style w:type="paragraph" w:styleId="Tematkomentarza">
    <w:name w:val="annotation subject"/>
    <w:basedOn w:val="Tekstkomentarza"/>
    <w:next w:val="Tekstkomentarza"/>
    <w:link w:val="TematkomentarzaZnak"/>
    <w:uiPriority w:val="99"/>
    <w:semiHidden/>
    <w:unhideWhenUsed/>
    <w:rsid w:val="00F54491"/>
    <w:pPr>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54491"/>
    <w:rPr>
      <w:rFonts w:ascii="Calibri" w:eastAsia="Calibri" w:hAnsi="Calibri" w:cs="Times New Roman"/>
      <w:b/>
      <w:bCs/>
      <w:sz w:val="20"/>
      <w:szCs w:val="20"/>
    </w:rPr>
  </w:style>
  <w:style w:type="paragraph" w:styleId="Poprawka">
    <w:name w:val="Revision"/>
    <w:hidden/>
    <w:uiPriority w:val="99"/>
    <w:semiHidden/>
    <w:rsid w:val="00462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5738">
      <w:bodyDiv w:val="1"/>
      <w:marLeft w:val="0"/>
      <w:marRight w:val="0"/>
      <w:marTop w:val="0"/>
      <w:marBottom w:val="0"/>
      <w:divBdr>
        <w:top w:val="none" w:sz="0" w:space="0" w:color="auto"/>
        <w:left w:val="none" w:sz="0" w:space="0" w:color="auto"/>
        <w:bottom w:val="none" w:sz="0" w:space="0" w:color="auto"/>
        <w:right w:val="none" w:sz="0" w:space="0" w:color="auto"/>
      </w:divBdr>
    </w:div>
    <w:div w:id="804615671">
      <w:bodyDiv w:val="1"/>
      <w:marLeft w:val="0"/>
      <w:marRight w:val="0"/>
      <w:marTop w:val="0"/>
      <w:marBottom w:val="0"/>
      <w:divBdr>
        <w:top w:val="none" w:sz="0" w:space="0" w:color="auto"/>
        <w:left w:val="none" w:sz="0" w:space="0" w:color="auto"/>
        <w:bottom w:val="none" w:sz="0" w:space="0" w:color="auto"/>
        <w:right w:val="none" w:sz="0" w:space="0" w:color="auto"/>
      </w:divBdr>
    </w:div>
    <w:div w:id="1458452818">
      <w:bodyDiv w:val="1"/>
      <w:marLeft w:val="0"/>
      <w:marRight w:val="0"/>
      <w:marTop w:val="0"/>
      <w:marBottom w:val="0"/>
      <w:divBdr>
        <w:top w:val="none" w:sz="0" w:space="0" w:color="auto"/>
        <w:left w:val="none" w:sz="0" w:space="0" w:color="auto"/>
        <w:bottom w:val="none" w:sz="0" w:space="0" w:color="auto"/>
        <w:right w:val="none" w:sz="0" w:space="0" w:color="auto"/>
      </w:divBdr>
    </w:div>
    <w:div w:id="198708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CFCA9-5EE3-452B-8A3C-B034EE70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6949</Words>
  <Characters>41696</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Kanar</dc:creator>
  <cp:keywords/>
  <dc:description/>
  <cp:lastModifiedBy>Krzysztof Puchacz</cp:lastModifiedBy>
  <cp:revision>5</cp:revision>
  <dcterms:created xsi:type="dcterms:W3CDTF">2021-08-22T21:34:00Z</dcterms:created>
  <dcterms:modified xsi:type="dcterms:W3CDTF">2021-08-31T19:43:00Z</dcterms:modified>
</cp:coreProperties>
</file>